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A0" w:firstRow="1"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239147838"/>
        </w:sdtPr>
        <w:sdtContent>
          <w:tr w:rsidR="00FE373C" w:rsidRPr="001A706F" w14:paraId="2A7D5148" w14:textId="77777777" w:rsidTr="008F76AD">
            <w:trPr>
              <w:tblHeader/>
            </w:trPr>
            <w:tc>
              <w:tcPr>
                <w:tcW w:w="2400" w:type="dxa"/>
              </w:tcPr>
              <w:p w14:paraId="1BB35E00" w14:textId="77777777" w:rsidR="00FE373C" w:rsidRPr="001A706F" w:rsidRDefault="00F5789C">
                <w:pPr>
                  <w:pStyle w:val="ZFlag"/>
                </w:pPr>
                <w:r w:rsidRPr="001A706F">
                  <w:rPr>
                    <w:noProof/>
                  </w:rPr>
                  <w:drawing>
                    <wp:inline distT="0" distB="0" distL="0" distR="0" wp14:anchorId="528B0FAA" wp14:editId="3BE4CA6B">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4B29DF9F" w14:textId="77777777" w:rsidR="00FE373C" w:rsidRPr="001A706F" w:rsidRDefault="00000000">
                <w:pPr>
                  <w:pStyle w:val="ZCom"/>
                </w:pPr>
                <w:sdt>
                  <w:sdtPr>
                    <w:id w:val="-1969652088"/>
                    <w:dataBinding w:xpath="/Texts/OrgaRoot" w:storeItemID="{4EF90DE6-88B6-4264-9629-4D8DFDFE87D2}"/>
                    <w:text w:multiLine="1"/>
                  </w:sdtPr>
                  <w:sdtContent>
                    <w:r w:rsidR="00A85365" w:rsidRPr="001A706F">
                      <w:t>EUROPEAN COMMISSION</w:t>
                    </w:r>
                  </w:sdtContent>
                </w:sdt>
              </w:p>
              <w:p w14:paraId="2074A464" w14:textId="02C4BBFE" w:rsidR="00FE373C" w:rsidRPr="001A706F" w:rsidRDefault="00000000">
                <w:pPr>
                  <w:pStyle w:val="ZDGName"/>
                  <w:rPr>
                    <w:caps/>
                  </w:rPr>
                </w:pPr>
                <w:sdt>
                  <w:sdtPr>
                    <w:rPr>
                      <w:caps/>
                    </w:rPr>
                    <w:id w:val="-2119517576"/>
                    <w:dataBinding w:xpath="/Author/OrgaEntity1/HeadLine1" w:storeItemID="{EBD4A2BB-D3C2-4E81-B1F9-6FB82AC3CEB9}"/>
                    <w:text w:multiLine="1"/>
                  </w:sdtPr>
                  <w:sdtContent>
                    <w:r w:rsidR="00A85365" w:rsidRPr="001A706F">
                      <w:rPr>
                        <w:caps/>
                      </w:rPr>
                      <w:t>DIRECTORATE-GENERAL</w:t>
                    </w:r>
                    <w:r w:rsidR="00225512" w:rsidRPr="001A706F">
                      <w:rPr>
                        <w:caps/>
                      </w:rPr>
                      <w:t xml:space="preserve"> </w:t>
                    </w:r>
                    <w:r w:rsidR="00A85365" w:rsidRPr="001A706F">
                      <w:rPr>
                        <w:caps/>
                      </w:rPr>
                      <w:t xml:space="preserve"> </w:t>
                    </w:r>
                  </w:sdtContent>
                </w:sdt>
              </w:p>
              <w:p w14:paraId="35D34AB3" w14:textId="77777777" w:rsidR="00FE373C" w:rsidRPr="001A706F" w:rsidRDefault="00FE373C">
                <w:pPr>
                  <w:pStyle w:val="ZDGName"/>
                </w:pPr>
              </w:p>
              <w:p w14:paraId="05E57B9D" w14:textId="62FA9605" w:rsidR="00FE373C" w:rsidRPr="001A706F" w:rsidRDefault="00000000">
                <w:pPr>
                  <w:pStyle w:val="ZDGName"/>
                </w:pPr>
                <w:sdt>
                  <w:sdtPr>
                    <w:id w:val="25066872"/>
                    <w:dataBinding w:xpath="/Author/OrgaEntity2/HeadLine1" w:storeItemID="{EBD4A2BB-D3C2-4E81-B1F9-6FB82AC3CEB9}"/>
                    <w:text w:multiLine="1"/>
                  </w:sdtPr>
                  <w:sdtContent>
                    <w:r w:rsidR="00225512" w:rsidRPr="001A706F">
                      <w:t>Directorate</w:t>
                    </w:r>
                  </w:sdtContent>
                </w:sdt>
              </w:p>
              <w:p w14:paraId="4FC3ED8E" w14:textId="462E80A2" w:rsidR="00FE373C" w:rsidRPr="001A706F" w:rsidRDefault="00000000" w:rsidP="00225512">
                <w:pPr>
                  <w:pStyle w:val="ZDGName"/>
                  <w:rPr>
                    <w:b/>
                  </w:rPr>
                </w:pPr>
                <w:sdt>
                  <w:sdtPr>
                    <w:rPr>
                      <w:b/>
                    </w:rPr>
                    <w:id w:val="-835295840"/>
                    <w:dataBinding w:xpath="/Author/OrgaEntity3/HeadLine1" w:storeItemID="{EBD4A2BB-D3C2-4E81-B1F9-6FB82AC3CEB9}"/>
                    <w:text w:multiLine="1"/>
                  </w:sdtPr>
                  <w:sdtContent>
                    <w:r w:rsidR="00225512" w:rsidRPr="001A706F">
                      <w:rPr>
                        <w:b/>
                      </w:rPr>
                      <w:t>Unit</w:t>
                    </w:r>
                  </w:sdtContent>
                </w:sdt>
              </w:p>
            </w:tc>
          </w:tr>
        </w:sdtContent>
      </w:sdt>
    </w:tbl>
    <w:sdt>
      <w:sdtPr>
        <w:rPr>
          <w:sz w:val="40"/>
        </w:rPr>
        <w:alias w:val="Title - Title and Subtitle"/>
        <w:tag w:val="Ppyc7FjJog1LOR8q5Gy3v8-KWz8EPdyPrAZ9AmbxwqTv1"/>
        <w:id w:val="1353842142"/>
      </w:sdtPr>
      <w:sdtEndPr>
        <w:rPr>
          <w:sz w:val="48"/>
        </w:rPr>
      </w:sdtEndPr>
      <w:sdtContent>
        <w:p w14:paraId="24A3F1D4" w14:textId="6AAB7FC0" w:rsidR="00FE373C" w:rsidRPr="001A706F" w:rsidRDefault="00000000" w:rsidP="001F4C2B">
          <w:pPr>
            <w:pStyle w:val="Heading1"/>
          </w:pPr>
          <w:sdt>
            <w:sdtPr>
              <w:id w:val="1586338457"/>
              <w:placeholder>
                <w:docPart w:val="6D665C21E45443A9A3B71D2D1A795ADE"/>
              </w:placeholder>
              <w:dataBinding w:prefixMappings="xmlns:cp=&quot;http://schemas.openxmlformats.org/package/2006/metadata/core-properties&quot; xmlns:dc=&quot;http://purl.org/dc/elements/1.1/&quot; xmlns:dcterms=&quot;http://purl.org/dc/terms/&quot;" w:xpath="/cp:coreProperties[1]/dc:title[1]" w:storeItemID="{6C3C8BC8-F283-45AE-878A-BAB7291924A1}"/>
              <w:text w:multiLine="1"/>
            </w:sdtPr>
            <w:sdtContent>
              <w:r w:rsidR="005952FF" w:rsidRPr="001A706F">
                <w:t>Proposed t</w:t>
              </w:r>
              <w:r w:rsidR="00B95F32" w:rsidRPr="001A706F">
                <w:t>emplate for an accessi</w:t>
              </w:r>
              <w:r w:rsidR="00E06895" w:rsidRPr="001A706F">
                <w:t>bility statement for Commission-</w:t>
              </w:r>
              <w:r w:rsidR="00B95F32" w:rsidRPr="001A706F">
                <w:t xml:space="preserve">owned </w:t>
              </w:r>
              <w:r w:rsidR="00E06895" w:rsidRPr="001A706F">
                <w:t xml:space="preserve">websites </w:t>
              </w:r>
              <w:r w:rsidR="00B95F32" w:rsidRPr="001A706F">
                <w:t>on the Europa domain</w:t>
              </w:r>
            </w:sdtContent>
          </w:sdt>
        </w:p>
      </w:sdtContent>
    </w:sdt>
    <w:p w14:paraId="40810E1C" w14:textId="77777777" w:rsidR="007F14FC" w:rsidRPr="001A706F" w:rsidRDefault="007F14FC" w:rsidP="001F4C2B">
      <w:pPr>
        <w:pStyle w:val="Heading2"/>
      </w:pPr>
      <w:r w:rsidRPr="001A706F">
        <w:t>Accessibility statement</w:t>
      </w:r>
    </w:p>
    <w:p w14:paraId="09ED8340" w14:textId="25391AE9" w:rsidR="00225512" w:rsidRPr="001A706F" w:rsidRDefault="007F14FC" w:rsidP="007F14FC">
      <w:pPr>
        <w:pStyle w:val="Text1"/>
        <w:ind w:left="0"/>
      </w:pPr>
      <w:r w:rsidRPr="001A706F">
        <w:t xml:space="preserve">This statement applies to content published on the </w:t>
      </w:r>
      <w:r w:rsidR="00225512" w:rsidRPr="001A706F">
        <w:t>domain:</w:t>
      </w:r>
      <w:r w:rsidR="001A706F">
        <w:t xml:space="preserve"> </w:t>
      </w:r>
      <w:hyperlink r:id="rId12" w:history="1">
        <w:r w:rsidR="00BC63AB" w:rsidRPr="007502F5">
          <w:rPr>
            <w:rStyle w:val="Hyperlink"/>
          </w:rPr>
          <w:t>https://eu-diversity-inclusion.campaign.europa.eu/index_en</w:t>
        </w:r>
      </w:hyperlink>
    </w:p>
    <w:p w14:paraId="32071593" w14:textId="7F51390E" w:rsidR="007F14FC" w:rsidRPr="001A706F" w:rsidRDefault="007F14FC" w:rsidP="007F14FC">
      <w:pPr>
        <w:pStyle w:val="Text1"/>
        <w:ind w:left="0"/>
      </w:pPr>
      <w:r w:rsidRPr="001A706F">
        <w:t xml:space="preserve">It does not apply to other content or websites published on </w:t>
      </w:r>
      <w:r w:rsidR="00225512" w:rsidRPr="001A706F">
        <w:t>any of its subdomains</w:t>
      </w:r>
      <w:r w:rsidRPr="001A706F">
        <w:t>. These websites and their content will have their own specific accessibility statement.</w:t>
      </w:r>
    </w:p>
    <w:p w14:paraId="54D3743B" w14:textId="21056F00" w:rsidR="007F14FC" w:rsidRPr="001A706F" w:rsidRDefault="007F14FC" w:rsidP="007F14FC">
      <w:pPr>
        <w:pStyle w:val="Text1"/>
        <w:ind w:left="0"/>
      </w:pPr>
      <w:r w:rsidRPr="001A706F">
        <w:t xml:space="preserve">This website is managed by </w:t>
      </w:r>
      <w:r w:rsidR="00066874" w:rsidRPr="001A706F">
        <w:t>Dir</w:t>
      </w:r>
      <w:r w:rsidR="00BC63AB" w:rsidRPr="001A706F">
        <w:t>ectorate-General for Justice and Consumers, under the supervision of the Inter-institutional Online Communication Committee (IOCC</w:t>
      </w:r>
      <w:proofErr w:type="gramStart"/>
      <w:r w:rsidR="00BC63AB" w:rsidRPr="001A706F">
        <w:t>)</w:t>
      </w:r>
      <w:r w:rsidR="00BC63AB" w:rsidRPr="001A706F" w:rsidDel="00BC63AB">
        <w:t xml:space="preserve"> </w:t>
      </w:r>
      <w:r w:rsidRPr="001A706F">
        <w:t>.</w:t>
      </w:r>
      <w:proofErr w:type="gramEnd"/>
      <w:r w:rsidRPr="001A706F">
        <w:t xml:space="preserve"> It is designed to be used by as many people as possible, including people with disabilities.</w:t>
      </w:r>
    </w:p>
    <w:p w14:paraId="4F1ECE61" w14:textId="77777777" w:rsidR="00E35A7A" w:rsidRPr="001A706F" w:rsidRDefault="00E35A7A" w:rsidP="00E35A7A">
      <w:r w:rsidRPr="001A706F">
        <w:t>You should be able to:</w:t>
      </w:r>
    </w:p>
    <w:p w14:paraId="1F89F2F7" w14:textId="25BBDCFC" w:rsidR="00225512" w:rsidRPr="001A706F" w:rsidRDefault="00225512" w:rsidP="00DC0440">
      <w:pPr>
        <w:pStyle w:val="ListParagraph"/>
        <w:numPr>
          <w:ilvl w:val="0"/>
          <w:numId w:val="35"/>
        </w:numPr>
      </w:pPr>
      <w:r w:rsidRPr="001A706F">
        <w:t>zoom up to 200% without problems</w:t>
      </w:r>
    </w:p>
    <w:p w14:paraId="0A3AB54A" w14:textId="77777777" w:rsidR="00225512" w:rsidRPr="001A706F" w:rsidRDefault="00225512" w:rsidP="00225512">
      <w:pPr>
        <w:pStyle w:val="ListParagraph"/>
        <w:numPr>
          <w:ilvl w:val="0"/>
          <w:numId w:val="35"/>
        </w:numPr>
      </w:pPr>
      <w:r w:rsidRPr="001A706F">
        <w:t>navigate most of the website using just a keyboard</w:t>
      </w:r>
    </w:p>
    <w:p w14:paraId="520AE6B3" w14:textId="105D7D13" w:rsidR="000126E5" w:rsidRPr="001A706F" w:rsidRDefault="00225512" w:rsidP="00112FCD">
      <w:pPr>
        <w:pStyle w:val="ListParagraph"/>
        <w:numPr>
          <w:ilvl w:val="0"/>
          <w:numId w:val="30"/>
        </w:numPr>
      </w:pPr>
      <w:r w:rsidRPr="001A706F">
        <w:t>navigate most of the website using a modern screen reader and speech recognition software (on your computer or phone)</w:t>
      </w:r>
      <w:r w:rsidR="000126E5" w:rsidRPr="001A706F">
        <w:t xml:space="preserve">] </w:t>
      </w:r>
    </w:p>
    <w:p w14:paraId="1A4510C6" w14:textId="3A06EEAA" w:rsidR="00E35A7A" w:rsidRPr="001A706F" w:rsidRDefault="00E35A7A" w:rsidP="000126E5">
      <w:r w:rsidRPr="001A706F">
        <w:t xml:space="preserve">This website is designed to comply with the </w:t>
      </w:r>
      <w:hyperlink r:id="rId13">
        <w:r w:rsidR="005E4A72" w:rsidRPr="001A706F">
          <w:rPr>
            <w:color w:val="0563C1" w:themeColor="hyperlink"/>
            <w:u w:val="single"/>
          </w:rPr>
          <w:t>technical standard for websites and mobile apps, EN 301 549,  v.3.2.1</w:t>
        </w:r>
      </w:hyperlink>
      <w:r w:rsidRPr="001A706F">
        <w:t xml:space="preserve">. This closely follows level ‘AA’ of the </w:t>
      </w:r>
      <w:hyperlink r:id="rId14">
        <w:r w:rsidRPr="001A706F">
          <w:rPr>
            <w:color w:val="0563C1" w:themeColor="hyperlink"/>
            <w:u w:val="single"/>
          </w:rPr>
          <w:t>Web Content Accessibility Guidelines (WCAG) version 2.1</w:t>
        </w:r>
      </w:hyperlink>
      <w:r w:rsidRPr="001A706F">
        <w:t>.</w:t>
      </w:r>
    </w:p>
    <w:p w14:paraId="66A12D4E" w14:textId="77777777" w:rsidR="00E35A7A" w:rsidRPr="001A706F" w:rsidRDefault="00E35A7A" w:rsidP="00E35A7A">
      <w:pPr>
        <w:keepNext/>
        <w:spacing w:after="0"/>
        <w:jc w:val="left"/>
        <w:outlineLvl w:val="1"/>
        <w:rPr>
          <w:b/>
        </w:rPr>
      </w:pPr>
      <w:r w:rsidRPr="001A706F">
        <w:rPr>
          <w:b/>
        </w:rPr>
        <w:t>Compliance status</w:t>
      </w:r>
      <w:r w:rsidRPr="001A706F">
        <w:rPr>
          <w:b/>
        </w:rPr>
        <w:br/>
      </w:r>
    </w:p>
    <w:p w14:paraId="66C3D011" w14:textId="3362E66E" w:rsidR="00225512" w:rsidRPr="001A706F" w:rsidRDefault="00E35A7A" w:rsidP="00225512">
      <w:r w:rsidRPr="001A706F">
        <w:t xml:space="preserve">This website is </w:t>
      </w:r>
      <w:r w:rsidR="00B835B5" w:rsidRPr="001A706F">
        <w:t>fully</w:t>
      </w:r>
      <w:r w:rsidRPr="001A706F">
        <w:rPr>
          <w:b/>
        </w:rPr>
        <w:t xml:space="preserve"> compliant</w:t>
      </w:r>
      <w:r w:rsidRPr="001A706F">
        <w:t xml:space="preserve"> with </w:t>
      </w:r>
      <w:hyperlink r:id="rId15" w:history="1">
        <w:r w:rsidR="00225512" w:rsidRPr="001A706F">
          <w:rPr>
            <w:rStyle w:val="Hyperlink"/>
          </w:rPr>
          <w:t>technical standard EN 301 549 v.3.2.1</w:t>
        </w:r>
      </w:hyperlink>
      <w:r w:rsidR="00225512" w:rsidRPr="001A706F">
        <w:t xml:space="preserve"> and the </w:t>
      </w:r>
      <w:hyperlink r:id="rId16" w:history="1">
        <w:r w:rsidR="00225512" w:rsidRPr="001A706F">
          <w:rPr>
            <w:rStyle w:val="Hyperlink"/>
          </w:rPr>
          <w:t>Web Content Accessibility Guidelines (WCAG) 2.1 Level AA</w:t>
        </w:r>
      </w:hyperlink>
      <w:r w:rsidR="00225512" w:rsidRPr="001A706F">
        <w:t>. See ‘</w:t>
      </w:r>
      <w:hyperlink w:anchor="_Non-accessible_content" w:history="1">
        <w:proofErr w:type="gramStart"/>
        <w:r w:rsidR="00225512" w:rsidRPr="001A706F">
          <w:rPr>
            <w:rStyle w:val="Hyperlink"/>
          </w:rPr>
          <w:t>Non-accessible</w:t>
        </w:r>
        <w:proofErr w:type="gramEnd"/>
        <w:r w:rsidR="00225512" w:rsidRPr="001A706F">
          <w:rPr>
            <w:rStyle w:val="Hyperlink"/>
          </w:rPr>
          <w:t xml:space="preserve"> content</w:t>
        </w:r>
      </w:hyperlink>
      <w:r w:rsidR="00225512" w:rsidRPr="001A706F">
        <w:t>’ for more details.</w:t>
      </w:r>
    </w:p>
    <w:p w14:paraId="4146F897" w14:textId="06CAE328" w:rsidR="00E35A7A" w:rsidRPr="001A706F" w:rsidRDefault="00E35A7A" w:rsidP="00E35A7A">
      <w:r w:rsidRPr="001A706F">
        <w:t>The website was last tested on</w:t>
      </w:r>
      <w:r w:rsidR="00066874" w:rsidRPr="001A706F">
        <w:t xml:space="preserve"> 4 July 2025.</w:t>
      </w:r>
    </w:p>
    <w:p w14:paraId="5ABBA2F4" w14:textId="77777777" w:rsidR="00E35A7A" w:rsidRPr="001A706F" w:rsidRDefault="00E35A7A" w:rsidP="00E35A7A">
      <w:pPr>
        <w:keepNext/>
        <w:spacing w:after="0"/>
        <w:jc w:val="left"/>
        <w:outlineLvl w:val="1"/>
        <w:rPr>
          <w:b/>
        </w:rPr>
      </w:pPr>
      <w:r w:rsidRPr="001A706F">
        <w:rPr>
          <w:b/>
        </w:rPr>
        <w:t>Preparation of this statement</w:t>
      </w:r>
    </w:p>
    <w:p w14:paraId="6B674C45" w14:textId="4A0E4AFD" w:rsidR="00E35A7A" w:rsidRPr="001A706F" w:rsidRDefault="00E35A7A" w:rsidP="00E35A7A">
      <w:r w:rsidRPr="001A706F">
        <w:br/>
        <w:t xml:space="preserve">This statement was </w:t>
      </w:r>
      <w:r w:rsidR="005729C9" w:rsidRPr="001A706F">
        <w:t>reviewed</w:t>
      </w:r>
      <w:r w:rsidRPr="001A706F">
        <w:t xml:space="preserve"> on </w:t>
      </w:r>
      <w:r w:rsidR="00066874" w:rsidRPr="001A706F">
        <w:t>4 July 2025.</w:t>
      </w:r>
    </w:p>
    <w:p w14:paraId="1E213251" w14:textId="054C1D83" w:rsidR="00B835B5" w:rsidRPr="001A706F" w:rsidRDefault="00B835B5" w:rsidP="00B835B5">
      <w:r w:rsidRPr="001A706F">
        <w:t>A spot-check combined automated scans (axe-core, WAVE, Pa11y) with manual keyboard and NVDA/</w:t>
      </w:r>
      <w:proofErr w:type="spellStart"/>
      <w:r w:rsidRPr="001A706F">
        <w:t>VoiceOver</w:t>
      </w:r>
      <w:proofErr w:type="spellEnd"/>
      <w:r w:rsidRPr="001A706F">
        <w:t xml:space="preserve"> testing on representative templates.  </w:t>
      </w:r>
    </w:p>
    <w:p w14:paraId="7E1A1429" w14:textId="7A94204B" w:rsidR="000126E5" w:rsidRPr="001A706F" w:rsidRDefault="00B835B5" w:rsidP="00B835B5">
      <w:r w:rsidRPr="001A706F">
        <w:lastRenderedPageBreak/>
        <w:t>Because the site is built entirely on certified EWPP components, no WCAG failures were detected.</w:t>
      </w:r>
    </w:p>
    <w:p w14:paraId="2918FEE8" w14:textId="77777777" w:rsidR="00E35A7A" w:rsidRPr="001A706F" w:rsidRDefault="00E35A7A" w:rsidP="00E35A7A">
      <w:pPr>
        <w:keepNext/>
        <w:spacing w:after="0"/>
        <w:jc w:val="left"/>
        <w:outlineLvl w:val="1"/>
        <w:rPr>
          <w:b/>
        </w:rPr>
      </w:pPr>
      <w:r w:rsidRPr="001A706F">
        <w:rPr>
          <w:b/>
        </w:rPr>
        <w:t>Feedback</w:t>
      </w:r>
    </w:p>
    <w:p w14:paraId="3EF7E625" w14:textId="61EC8333" w:rsidR="00E35A7A" w:rsidRPr="001A706F" w:rsidRDefault="00E35A7A" w:rsidP="00E35A7A">
      <w:r w:rsidRPr="001A706F">
        <w:br/>
        <w:t xml:space="preserve">We welcome your feedback on the accessibility of the </w:t>
      </w:r>
      <w:ins w:id="0" w:author="RITZ Anu (JUST)" w:date="2025-06-23T12:31:00Z">
        <w:r w:rsidR="00BC63AB" w:rsidRPr="001A706F">
          <w:t>Promoting diversity in the EU</w:t>
        </w:r>
      </w:ins>
      <w:r w:rsidR="00B835B5" w:rsidRPr="001A706F">
        <w:t xml:space="preserve"> </w:t>
      </w:r>
      <w:del w:id="1" w:author="RITZ Anu (JUST)" w:date="2025-06-23T12:31:00Z">
        <w:r w:rsidR="00B95F32" w:rsidRPr="001A706F" w:rsidDel="00BC63AB">
          <w:delText xml:space="preserve"> </w:delText>
        </w:r>
      </w:del>
      <w:r w:rsidRPr="001A706F">
        <w:t>website. Please let us know if you encounter accessibility barriers:</w:t>
      </w:r>
    </w:p>
    <w:p w14:paraId="4744E771" w14:textId="238BA1E2" w:rsidR="00E35A7A" w:rsidRPr="001A706F" w:rsidRDefault="00225512" w:rsidP="00706900">
      <w:pPr>
        <w:numPr>
          <w:ilvl w:val="0"/>
          <w:numId w:val="20"/>
        </w:numPr>
        <w:ind w:left="720"/>
      </w:pPr>
      <w:del w:id="2" w:author="RITZ Anu (JUST)" w:date="2025-06-23T12:31:00Z">
        <w:r w:rsidRPr="001A706F" w:rsidDel="00BC63AB">
          <w:delText>[</w:delText>
        </w:r>
      </w:del>
      <w:r w:rsidRPr="001A706F">
        <w:t>Phone</w:t>
      </w:r>
      <w:del w:id="3" w:author="RITZ Anu (JUST)" w:date="2025-06-23T12:31:00Z">
        <w:r w:rsidRPr="001A706F" w:rsidDel="00BC63AB">
          <w:delText>]</w:delText>
        </w:r>
      </w:del>
      <w:r w:rsidRPr="001A706F">
        <w:t xml:space="preserve">: </w:t>
      </w:r>
      <w:r w:rsidR="00BC63AB" w:rsidRPr="001A706F">
        <w:rPr>
          <w:u w:val="single"/>
        </w:rPr>
        <w:t>00 800 6 7 8 9 10 11</w:t>
      </w:r>
    </w:p>
    <w:p w14:paraId="0DD65DAF" w14:textId="080AF631" w:rsidR="00E35A7A" w:rsidRPr="001A706F" w:rsidRDefault="00BC63AB" w:rsidP="00E35A7A">
      <w:pPr>
        <w:numPr>
          <w:ilvl w:val="0"/>
          <w:numId w:val="20"/>
        </w:numPr>
        <w:ind w:left="720"/>
      </w:pPr>
      <w:r w:rsidRPr="001A706F">
        <w:t>Contact</w:t>
      </w:r>
      <w:r w:rsidR="00E35A7A" w:rsidRPr="001A706F">
        <w:t xml:space="preserve"> form</w:t>
      </w:r>
      <w:del w:id="4" w:author="RITZ Anu (JUST)" w:date="2025-06-23T12:30:00Z">
        <w:r w:rsidR="00225512" w:rsidRPr="001A706F" w:rsidDel="00BC63AB">
          <w:delText>]</w:delText>
        </w:r>
      </w:del>
      <w:r w:rsidR="00E35A7A" w:rsidRPr="001A706F">
        <w:t xml:space="preserve">: </w:t>
      </w:r>
      <w:hyperlink r:id="rId17" w:history="1">
        <w:r w:rsidRPr="001A706F">
          <w:rPr>
            <w:rStyle w:val="Hyperlink"/>
          </w:rPr>
          <w:t>Write to us</w:t>
        </w:r>
      </w:hyperlink>
    </w:p>
    <w:p w14:paraId="73D4BBF7" w14:textId="5F54F931" w:rsidR="00E35A7A" w:rsidRPr="001A706F" w:rsidRDefault="00E35A7A" w:rsidP="00E35A7A">
      <w:r w:rsidRPr="001A706F">
        <w:t xml:space="preserve">We try to respond to feedback within </w:t>
      </w:r>
      <w:r w:rsidR="000126E5" w:rsidRPr="001A706F">
        <w:t>15</w:t>
      </w:r>
      <w:r w:rsidRPr="001A706F">
        <w:t xml:space="preserve"> business days</w:t>
      </w:r>
      <w:r w:rsidR="00E74695" w:rsidRPr="001A706F">
        <w:t xml:space="preserve"> from the date of receipt of the enquiry by the responsible Commission department</w:t>
      </w:r>
      <w:r w:rsidR="00274D2A" w:rsidRPr="001A706F">
        <w:t>.</w:t>
      </w:r>
    </w:p>
    <w:p w14:paraId="433BF82E" w14:textId="77777777" w:rsidR="00EC7351" w:rsidRPr="001A706F" w:rsidRDefault="00EC7351" w:rsidP="00EC7351">
      <w:pPr>
        <w:keepNext/>
        <w:spacing w:after="0"/>
        <w:jc w:val="left"/>
        <w:outlineLvl w:val="1"/>
        <w:rPr>
          <w:b/>
        </w:rPr>
      </w:pPr>
      <w:r w:rsidRPr="001A706F">
        <w:rPr>
          <w:b/>
        </w:rPr>
        <w:t>Compatibility with browsers and assistive technology</w:t>
      </w:r>
    </w:p>
    <w:p w14:paraId="6EACC384" w14:textId="7BBC7548" w:rsidR="00EC7351" w:rsidRPr="001A706F" w:rsidRDefault="00EC7351" w:rsidP="00EC7351">
      <w:pPr>
        <w:jc w:val="left"/>
      </w:pPr>
      <w:r w:rsidRPr="001A706F">
        <w:br/>
        <w:t xml:space="preserve">The </w:t>
      </w:r>
      <w:r w:rsidR="00BC63AB" w:rsidRPr="001A706F">
        <w:t>Promoting diversity in the EU</w:t>
      </w:r>
      <w:r w:rsidRPr="001A706F">
        <w:t xml:space="preserve"> website is designed to be compatible with the following </w:t>
      </w:r>
      <w:r w:rsidR="000338C5" w:rsidRPr="001A706F">
        <w:t xml:space="preserve">most used </w:t>
      </w:r>
      <w:r w:rsidRPr="001A706F">
        <w:t>assistive technologies:</w:t>
      </w:r>
    </w:p>
    <w:p w14:paraId="1F6174D7" w14:textId="77777777" w:rsidR="000338C5" w:rsidRPr="001A706F" w:rsidRDefault="000338C5" w:rsidP="000338C5">
      <w:pPr>
        <w:numPr>
          <w:ilvl w:val="0"/>
          <w:numId w:val="31"/>
        </w:numPr>
        <w:spacing w:after="100" w:afterAutospacing="1"/>
        <w:jc w:val="left"/>
      </w:pPr>
      <w:r w:rsidRPr="001A706F">
        <w:t>the latest version of Google Chrome and Apple Safari </w:t>
      </w:r>
      <w:proofErr w:type="gramStart"/>
      <w:r w:rsidRPr="001A706F">
        <w:t>browsers;</w:t>
      </w:r>
      <w:proofErr w:type="gramEnd"/>
    </w:p>
    <w:p w14:paraId="3239328D" w14:textId="5DF7567E" w:rsidR="00785A54" w:rsidRPr="001A706F" w:rsidRDefault="000338C5" w:rsidP="000338C5">
      <w:pPr>
        <w:numPr>
          <w:ilvl w:val="0"/>
          <w:numId w:val="31"/>
        </w:numPr>
        <w:spacing w:before="100" w:beforeAutospacing="1" w:after="100" w:afterAutospacing="1"/>
        <w:jc w:val="left"/>
      </w:pPr>
      <w:r w:rsidRPr="001A706F">
        <w:t xml:space="preserve"> </w:t>
      </w:r>
      <w:r w:rsidR="00785A54" w:rsidRPr="001A706F">
        <w:t>in combination with the latest versions of</w:t>
      </w:r>
      <w:r w:rsidRPr="001A706F">
        <w:t xml:space="preserve"> JAWS, NVDA, </w:t>
      </w:r>
      <w:proofErr w:type="spellStart"/>
      <w:r w:rsidRPr="001A706F">
        <w:t>VoiceOver</w:t>
      </w:r>
      <w:proofErr w:type="spellEnd"/>
      <w:r w:rsidRPr="001A706F">
        <w:t xml:space="preserve"> and </w:t>
      </w:r>
      <w:proofErr w:type="spellStart"/>
      <w:r w:rsidRPr="001A706F">
        <w:t>TalkBack</w:t>
      </w:r>
      <w:proofErr w:type="spellEnd"/>
      <w:r w:rsidR="00785A54" w:rsidRPr="001A706F">
        <w:t>.</w:t>
      </w:r>
    </w:p>
    <w:p w14:paraId="017C83F0" w14:textId="3A0F4C20" w:rsidR="00E74695" w:rsidRPr="001A706F" w:rsidRDefault="005A7954" w:rsidP="008E2B7E">
      <w:pPr>
        <w:keepNext/>
        <w:spacing w:after="0"/>
        <w:jc w:val="left"/>
        <w:outlineLvl w:val="1"/>
        <w:rPr>
          <w:b/>
        </w:rPr>
      </w:pPr>
      <w:r w:rsidRPr="001A706F">
        <w:rPr>
          <w:b/>
        </w:rPr>
        <w:t>Technical specifications</w:t>
      </w:r>
    </w:p>
    <w:p w14:paraId="56C786BB" w14:textId="77777777" w:rsidR="005A7954" w:rsidRPr="001A706F" w:rsidRDefault="005A7954" w:rsidP="00EC7351"/>
    <w:p w14:paraId="424F62F5" w14:textId="10778A58" w:rsidR="00EC7351" w:rsidRPr="001A706F" w:rsidRDefault="00EC7351" w:rsidP="00EC7351">
      <w:r w:rsidRPr="001A706F">
        <w:t xml:space="preserve">The accessibility of the </w:t>
      </w:r>
      <w:r w:rsidR="00BC63AB" w:rsidRPr="001A706F">
        <w:t xml:space="preserve">Promoting diversity in the EU </w:t>
      </w:r>
      <w:r w:rsidRPr="001A706F">
        <w:t xml:space="preserve">website relies on the following technologies to work with the </w:t>
      </w:r>
      <w:proofErr w:type="gramStart"/>
      <w:r w:rsidRPr="001A706F">
        <w:t>particular combination</w:t>
      </w:r>
      <w:proofErr w:type="gramEnd"/>
      <w:r w:rsidRPr="001A706F">
        <w:t xml:space="preserve"> of web browser and any assistive technologies or plugins installed on your computer:</w:t>
      </w:r>
    </w:p>
    <w:p w14:paraId="7A942931" w14:textId="77777777" w:rsidR="00EC7351" w:rsidRPr="001A706F" w:rsidRDefault="00EC7351" w:rsidP="00EC7351">
      <w:pPr>
        <w:numPr>
          <w:ilvl w:val="0"/>
          <w:numId w:val="23"/>
        </w:numPr>
        <w:spacing w:after="0"/>
        <w:ind w:left="1077" w:hanging="357"/>
      </w:pPr>
      <w:r w:rsidRPr="001A706F">
        <w:t>HTML</w:t>
      </w:r>
    </w:p>
    <w:p w14:paraId="20FD34FD" w14:textId="77777777" w:rsidR="00EC7351" w:rsidRPr="001A706F" w:rsidRDefault="00EC7351" w:rsidP="00EC7351">
      <w:pPr>
        <w:numPr>
          <w:ilvl w:val="0"/>
          <w:numId w:val="23"/>
        </w:numPr>
        <w:spacing w:after="0"/>
        <w:ind w:left="1077" w:hanging="357"/>
      </w:pPr>
      <w:r w:rsidRPr="001A706F">
        <w:t>WAI-ARIA</w:t>
      </w:r>
    </w:p>
    <w:p w14:paraId="2CE68EE0" w14:textId="77777777" w:rsidR="00EC7351" w:rsidRPr="001A706F" w:rsidRDefault="00EC7351" w:rsidP="00EC7351">
      <w:pPr>
        <w:numPr>
          <w:ilvl w:val="0"/>
          <w:numId w:val="23"/>
        </w:numPr>
        <w:spacing w:after="0"/>
        <w:ind w:left="1077" w:hanging="357"/>
      </w:pPr>
      <w:r w:rsidRPr="001A706F">
        <w:t>CSS</w:t>
      </w:r>
    </w:p>
    <w:p w14:paraId="2403ED5C" w14:textId="77777777" w:rsidR="00EC7351" w:rsidRPr="001A706F" w:rsidRDefault="00EC7351" w:rsidP="00EC7351">
      <w:pPr>
        <w:numPr>
          <w:ilvl w:val="0"/>
          <w:numId w:val="23"/>
        </w:numPr>
        <w:spacing w:after="0"/>
        <w:ind w:left="1077" w:hanging="357"/>
      </w:pPr>
      <w:r w:rsidRPr="001A706F">
        <w:t>JavaScript</w:t>
      </w:r>
    </w:p>
    <w:p w14:paraId="45B5AEEC" w14:textId="77777777" w:rsidR="00EC7351" w:rsidRPr="001A706F" w:rsidRDefault="00EC7351" w:rsidP="00EC7351">
      <w:pPr>
        <w:spacing w:after="0"/>
        <w:ind w:left="1077"/>
      </w:pPr>
    </w:p>
    <w:p w14:paraId="66047F08" w14:textId="77777777" w:rsidR="00EC7351" w:rsidRPr="001A706F" w:rsidRDefault="00EC7351" w:rsidP="008E2B7E">
      <w:pPr>
        <w:keepNext/>
        <w:spacing w:after="0"/>
        <w:jc w:val="left"/>
        <w:outlineLvl w:val="1"/>
        <w:rPr>
          <w:b/>
        </w:rPr>
      </w:pPr>
      <w:r w:rsidRPr="001A706F">
        <w:rPr>
          <w:b/>
        </w:rPr>
        <w:t>Non-accessible content</w:t>
      </w:r>
    </w:p>
    <w:p w14:paraId="558A33F1" w14:textId="1D14F9AF" w:rsidR="00EC7351" w:rsidRPr="001A706F" w:rsidRDefault="00EC7351" w:rsidP="00EC7351">
      <w:pPr>
        <w:spacing w:before="180" w:line="276" w:lineRule="auto"/>
        <w:rPr>
          <w:szCs w:val="24"/>
        </w:rPr>
      </w:pPr>
      <w:r w:rsidRPr="001A706F">
        <w:rPr>
          <w:szCs w:val="24"/>
        </w:rPr>
        <w:t xml:space="preserve">Despite our best efforts to ensure accessibility of the </w:t>
      </w:r>
      <w:r w:rsidR="00BC63AB" w:rsidRPr="001A706F">
        <w:t>Promoting diversity in the EU</w:t>
      </w:r>
      <w:r w:rsidRPr="001A706F">
        <w:t xml:space="preserve"> </w:t>
      </w:r>
      <w:r w:rsidRPr="001A706F">
        <w:rPr>
          <w:szCs w:val="24"/>
        </w:rPr>
        <w:t>website, we are aware of some limitations, which we are working to fix. Below is a description of known limitations and potential solutions. Please contact us if you encounter an issue not listed below.</w:t>
      </w:r>
    </w:p>
    <w:p w14:paraId="31F77CD1" w14:textId="62C0E1E0" w:rsidR="00EC7351" w:rsidRPr="001A706F" w:rsidRDefault="00EC7351" w:rsidP="00EC7351">
      <w:pPr>
        <w:spacing w:before="180" w:line="276" w:lineRule="auto"/>
        <w:rPr>
          <w:szCs w:val="24"/>
        </w:rPr>
      </w:pPr>
      <w:r w:rsidRPr="001A706F">
        <w:rPr>
          <w:szCs w:val="24"/>
        </w:rPr>
        <w:t xml:space="preserve">Known limitations for the </w:t>
      </w:r>
      <w:ins w:id="5" w:author="RITZ Anu (JUST)" w:date="2025-06-23T12:32:00Z">
        <w:r w:rsidR="00BC63AB" w:rsidRPr="001A706F">
          <w:t>Promoting diversity in the EU</w:t>
        </w:r>
      </w:ins>
      <w:r w:rsidR="00B835B5" w:rsidRPr="001A706F">
        <w:t xml:space="preserve"> </w:t>
      </w:r>
      <w:r w:rsidRPr="001A706F">
        <w:rPr>
          <w:szCs w:val="24"/>
        </w:rPr>
        <w:t>website:</w:t>
      </w:r>
    </w:p>
    <w:p w14:paraId="197D92D8" w14:textId="0510DAF8" w:rsidR="00D924E7" w:rsidRPr="001A706F" w:rsidRDefault="00D924E7" w:rsidP="00B835B5">
      <w:pPr>
        <w:widowControl w:val="0"/>
        <w:spacing w:after="0"/>
        <w:ind w:left="720"/>
        <w:jc w:val="left"/>
      </w:pPr>
    </w:p>
    <w:p w14:paraId="01772C6F" w14:textId="74A5CC10" w:rsidR="00D924E7" w:rsidRPr="001A706F" w:rsidRDefault="00D924E7" w:rsidP="00D924E7">
      <w:pPr>
        <w:widowControl w:val="0"/>
        <w:numPr>
          <w:ilvl w:val="0"/>
          <w:numId w:val="36"/>
        </w:numPr>
        <w:spacing w:after="0"/>
        <w:jc w:val="left"/>
      </w:pPr>
      <w:r w:rsidRPr="001A706F">
        <w:t>some heading elements are not used consistently</w:t>
      </w:r>
    </w:p>
    <w:p w14:paraId="53F04822" w14:textId="7EDEFC26" w:rsidR="00D924E7" w:rsidRPr="001A706F" w:rsidRDefault="00D924E7" w:rsidP="00D924E7">
      <w:pPr>
        <w:widowControl w:val="0"/>
        <w:numPr>
          <w:ilvl w:val="0"/>
          <w:numId w:val="36"/>
        </w:numPr>
        <w:spacing w:after="0"/>
        <w:jc w:val="left"/>
      </w:pPr>
      <w:r w:rsidRPr="001A706F">
        <w:t>many images do not have alt text descriptions</w:t>
      </w:r>
    </w:p>
    <w:p w14:paraId="41EA3F4C" w14:textId="3D6F4452" w:rsidR="00E35A7A" w:rsidRPr="001A706F" w:rsidRDefault="00D924E7" w:rsidP="00B835B5">
      <w:pPr>
        <w:widowControl w:val="0"/>
        <w:numPr>
          <w:ilvl w:val="0"/>
          <w:numId w:val="36"/>
        </w:numPr>
        <w:spacing w:after="0"/>
        <w:jc w:val="left"/>
      </w:pPr>
      <w:r w:rsidRPr="001A706F">
        <w:t>many documents are in PDF format and are not accessible</w:t>
      </w:r>
    </w:p>
    <w:sectPr w:rsidR="00E35A7A" w:rsidRPr="001A706F">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05E89" w14:textId="77777777" w:rsidR="00587EA5" w:rsidRDefault="00587EA5">
      <w:pPr>
        <w:spacing w:after="0"/>
      </w:pPr>
      <w:r>
        <w:separator/>
      </w:r>
    </w:p>
  </w:endnote>
  <w:endnote w:type="continuationSeparator" w:id="0">
    <w:p w14:paraId="77519FA1" w14:textId="77777777" w:rsidR="00587EA5" w:rsidRDefault="00587E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04BFB" w14:textId="77777777" w:rsidR="00EC7351" w:rsidRDefault="00EC7351">
    <w:pPr>
      <w:pStyle w:val="FooterLine"/>
      <w:jc w:val="center"/>
    </w:pPr>
    <w:r>
      <w:fldChar w:fldCharType="begin"/>
    </w:r>
    <w:r>
      <w:instrText>PAGE   \* MERGEFORMAT</w:instrText>
    </w:r>
    <w:r>
      <w:fldChar w:fldCharType="separate"/>
    </w:r>
    <w:r>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1689606"/>
      <w:docPartObj>
        <w:docPartGallery w:val="Page Numbers (Bottom of Page)"/>
        <w:docPartUnique/>
      </w:docPartObj>
    </w:sdtPr>
    <w:sdtContent>
      <w:sdt>
        <w:sdtPr>
          <w:id w:val="1728636285"/>
          <w:docPartObj>
            <w:docPartGallery w:val="Page Numbers (Top of Page)"/>
            <w:docPartUnique/>
          </w:docPartObj>
        </w:sdtPr>
        <w:sdtContent>
          <w:p w14:paraId="2562748B" w14:textId="75C97816" w:rsidR="00EC7351" w:rsidRDefault="00EC735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A795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A7954">
              <w:rPr>
                <w:b/>
                <w:bCs/>
                <w:noProof/>
              </w:rPr>
              <w:t>3</w:t>
            </w:r>
            <w:r>
              <w:rPr>
                <w:b/>
                <w:bCs/>
                <w:sz w:val="24"/>
                <w:szCs w:val="24"/>
              </w:rPr>
              <w:fldChar w:fldCharType="end"/>
            </w:r>
          </w:p>
        </w:sdtContent>
      </w:sdt>
    </w:sdtContent>
  </w:sdt>
  <w:p w14:paraId="4D1DC85F" w14:textId="77777777" w:rsidR="00EC7351" w:rsidRDefault="00EC7351">
    <w:pPr>
      <w:pStyle w:val="FooterLin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EC Footer - Standard "/>
      <w:tag w:val="SVoGAZ38gakDmzcHmLly90-Uz5BECj2qQF70SGAMzDdI0"/>
      <w:id w:val="2043782850"/>
    </w:sdtPr>
    <w:sdtContent>
      <w:p w14:paraId="297DBCD6" w14:textId="77777777" w:rsidR="00EC7351" w:rsidRDefault="00EC7351">
        <w:pPr>
          <w:pStyle w:val="Footer"/>
          <w:rPr>
            <w:sz w:val="24"/>
          </w:rPr>
        </w:pPr>
      </w:p>
      <w:p w14:paraId="57C21410" w14:textId="77777777" w:rsidR="00EC7351" w:rsidRDefault="00000000">
        <w:pPr>
          <w:pStyle w:val="Footer"/>
        </w:pPr>
        <w:sdt>
          <w:sdtPr>
            <w:rPr>
              <w:lang w:val="fr-BE"/>
            </w:rPr>
            <w:id w:val="-1245179179"/>
            <w:dataBinding w:xpath="/Author/Addresses/Address[Id = 'f03b5801-04c9-4931-aa17-c6d6c70bc579']/Footer" w:storeItemID="{EBD4A2BB-D3C2-4E81-B1F9-6FB82AC3CEB9}"/>
            <w:text w:multiLine="1"/>
          </w:sdtPr>
          <w:sdtContent>
            <w:r w:rsidR="00EC7351" w:rsidRPr="008452FA">
              <w:rPr>
                <w:lang w:val="fr-BE"/>
              </w:rPr>
              <w:t>Commission européenne/</w:t>
            </w:r>
            <w:proofErr w:type="spellStart"/>
            <w:r w:rsidR="00EC7351" w:rsidRPr="008452FA">
              <w:rPr>
                <w:lang w:val="fr-BE"/>
              </w:rPr>
              <w:t>Europese</w:t>
            </w:r>
            <w:proofErr w:type="spellEnd"/>
            <w:r w:rsidR="00EC7351" w:rsidRPr="008452FA">
              <w:rPr>
                <w:lang w:val="fr-BE"/>
              </w:rPr>
              <w:t xml:space="preserve"> </w:t>
            </w:r>
            <w:proofErr w:type="spellStart"/>
            <w:r w:rsidR="00EC7351" w:rsidRPr="008452FA">
              <w:rPr>
                <w:lang w:val="fr-BE"/>
              </w:rPr>
              <w:t>Commissie</w:t>
            </w:r>
            <w:proofErr w:type="spellEnd"/>
            <w:r w:rsidR="00EC7351" w:rsidRPr="008452FA">
              <w:rPr>
                <w:lang w:val="fr-BE"/>
              </w:rPr>
              <w:t>, 1049 Bruxelles/Brussel, BELGIQUE/BELGIË - Tel. +32 22991111</w:t>
            </w:r>
          </w:sdtContent>
        </w:sdt>
      </w:p>
      <w:p w14:paraId="4B889E1A" w14:textId="5AE6768E" w:rsidR="00EC7351" w:rsidRDefault="00000000">
        <w:pPr>
          <w:pStyle w:val="Footer"/>
        </w:pPr>
        <w:sdt>
          <w:sdtPr>
            <w:id w:val="-901749693"/>
            <w:showingPlcHdr/>
            <w:dataBinding w:xpath="/Texts/FooterOffice" w:storeItemID="{4EF90DE6-88B6-4264-9629-4D8DFDFE87D2}"/>
            <w:text w:multiLine="1"/>
          </w:sdtPr>
          <w:sdtContent>
            <w:r w:rsidR="00AB795D">
              <w:t xml:space="preserve">     </w:t>
            </w:r>
          </w:sdtContent>
        </w:sdt>
      </w:p>
      <w:p w14:paraId="532621B0" w14:textId="77777777" w:rsidR="00EC7351" w:rsidRDefault="00000000">
        <w:pPr>
          <w:pStyle w:val="Footer"/>
          <w:rPr>
            <w:sz w:val="1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08447" w14:textId="77777777" w:rsidR="00587EA5" w:rsidRDefault="00587EA5">
      <w:pPr>
        <w:spacing w:after="0"/>
      </w:pPr>
      <w:r>
        <w:separator/>
      </w:r>
    </w:p>
  </w:footnote>
  <w:footnote w:type="continuationSeparator" w:id="0">
    <w:p w14:paraId="10629475" w14:textId="77777777" w:rsidR="00587EA5" w:rsidRDefault="00587E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ACA43" w14:textId="77777777" w:rsidR="00EC7351" w:rsidRDefault="00EC73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0EC97" w14:textId="77777777" w:rsidR="00EC7351" w:rsidRDefault="00EC73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D2CF1" w14:textId="77777777" w:rsidR="00EC7351" w:rsidRDefault="00EC7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900F7"/>
    <w:multiLevelType w:val="multilevel"/>
    <w:tmpl w:val="717AB916"/>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C2645CC"/>
    <w:multiLevelType w:val="hybridMultilevel"/>
    <w:tmpl w:val="BEE00AE8"/>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B7115"/>
    <w:multiLevelType w:val="multilevel"/>
    <w:tmpl w:val="68AE5D66"/>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67409EBA"/>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E96C8CD8"/>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3932FCF"/>
    <w:multiLevelType w:val="hybridMultilevel"/>
    <w:tmpl w:val="A13C104C"/>
    <w:lvl w:ilvl="0" w:tplc="08090001">
      <w:start w:val="1"/>
      <w:numFmt w:val="bullet"/>
      <w:lvlText w:val=""/>
      <w:lvlJc w:val="left"/>
      <w:pPr>
        <w:ind w:left="1202" w:hanging="360"/>
      </w:pPr>
      <w:rPr>
        <w:rFonts w:ascii="Symbol" w:hAnsi="Symbol" w:hint="default"/>
      </w:rPr>
    </w:lvl>
    <w:lvl w:ilvl="1" w:tplc="08090003">
      <w:start w:val="1"/>
      <w:numFmt w:val="bullet"/>
      <w:lvlText w:val="o"/>
      <w:lvlJc w:val="left"/>
      <w:pPr>
        <w:ind w:left="1922" w:hanging="360"/>
      </w:pPr>
      <w:rPr>
        <w:rFonts w:ascii="Courier New" w:hAnsi="Courier New" w:cs="Courier New" w:hint="default"/>
      </w:rPr>
    </w:lvl>
    <w:lvl w:ilvl="2" w:tplc="08090005">
      <w:start w:val="1"/>
      <w:numFmt w:val="bullet"/>
      <w:lvlText w:val=""/>
      <w:lvlJc w:val="left"/>
      <w:pPr>
        <w:ind w:left="2642" w:hanging="360"/>
      </w:pPr>
      <w:rPr>
        <w:rFonts w:ascii="Wingdings" w:hAnsi="Wingdings" w:hint="default"/>
      </w:rPr>
    </w:lvl>
    <w:lvl w:ilvl="3" w:tplc="08090001">
      <w:start w:val="1"/>
      <w:numFmt w:val="bullet"/>
      <w:lvlText w:val=""/>
      <w:lvlJc w:val="left"/>
      <w:pPr>
        <w:ind w:left="3362" w:hanging="360"/>
      </w:pPr>
      <w:rPr>
        <w:rFonts w:ascii="Symbol" w:hAnsi="Symbol" w:hint="default"/>
      </w:rPr>
    </w:lvl>
    <w:lvl w:ilvl="4" w:tplc="08090003">
      <w:start w:val="1"/>
      <w:numFmt w:val="bullet"/>
      <w:lvlText w:val="o"/>
      <w:lvlJc w:val="left"/>
      <w:pPr>
        <w:ind w:left="4082" w:hanging="360"/>
      </w:pPr>
      <w:rPr>
        <w:rFonts w:ascii="Courier New" w:hAnsi="Courier New" w:cs="Courier New" w:hint="default"/>
      </w:rPr>
    </w:lvl>
    <w:lvl w:ilvl="5" w:tplc="08090005">
      <w:start w:val="1"/>
      <w:numFmt w:val="bullet"/>
      <w:lvlText w:val=""/>
      <w:lvlJc w:val="left"/>
      <w:pPr>
        <w:ind w:left="4802" w:hanging="360"/>
      </w:pPr>
      <w:rPr>
        <w:rFonts w:ascii="Wingdings" w:hAnsi="Wingdings" w:hint="default"/>
      </w:rPr>
    </w:lvl>
    <w:lvl w:ilvl="6" w:tplc="08090001">
      <w:start w:val="1"/>
      <w:numFmt w:val="bullet"/>
      <w:lvlText w:val=""/>
      <w:lvlJc w:val="left"/>
      <w:pPr>
        <w:ind w:left="5522" w:hanging="360"/>
      </w:pPr>
      <w:rPr>
        <w:rFonts w:ascii="Symbol" w:hAnsi="Symbol" w:hint="default"/>
      </w:rPr>
    </w:lvl>
    <w:lvl w:ilvl="7" w:tplc="08090003">
      <w:start w:val="1"/>
      <w:numFmt w:val="bullet"/>
      <w:lvlText w:val="o"/>
      <w:lvlJc w:val="left"/>
      <w:pPr>
        <w:ind w:left="6242" w:hanging="360"/>
      </w:pPr>
      <w:rPr>
        <w:rFonts w:ascii="Courier New" w:hAnsi="Courier New" w:cs="Courier New" w:hint="default"/>
      </w:rPr>
    </w:lvl>
    <w:lvl w:ilvl="8" w:tplc="08090005">
      <w:start w:val="1"/>
      <w:numFmt w:val="bullet"/>
      <w:lvlText w:val=""/>
      <w:lvlJc w:val="left"/>
      <w:pPr>
        <w:ind w:left="6962" w:hanging="360"/>
      </w:pPr>
      <w:rPr>
        <w:rFonts w:ascii="Wingdings" w:hAnsi="Wingdings" w:hint="default"/>
      </w:rPr>
    </w:lvl>
  </w:abstractNum>
  <w:abstractNum w:abstractNumId="6" w15:restartNumberingAfterBreak="0">
    <w:nsid w:val="143D0A16"/>
    <w:multiLevelType w:val="multilevel"/>
    <w:tmpl w:val="E528B17A"/>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DE3995"/>
    <w:multiLevelType w:val="multilevel"/>
    <w:tmpl w:val="9656CD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15D54B88"/>
    <w:multiLevelType w:val="multilevel"/>
    <w:tmpl w:val="C45EC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72F0AC5"/>
    <w:multiLevelType w:val="multilevel"/>
    <w:tmpl w:val="92A2EE0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8621934"/>
    <w:multiLevelType w:val="multilevel"/>
    <w:tmpl w:val="27C06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7B624F"/>
    <w:multiLevelType w:val="multilevel"/>
    <w:tmpl w:val="938CD7B4"/>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1EEB5D64"/>
    <w:multiLevelType w:val="multilevel"/>
    <w:tmpl w:val="290033E4"/>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2C8DFDF8"/>
    <w:multiLevelType w:val="multilevel"/>
    <w:tmpl w:val="2200BC6A"/>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1710EC"/>
    <w:multiLevelType w:val="multilevel"/>
    <w:tmpl w:val="92C0380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5" w15:restartNumberingAfterBreak="0">
    <w:nsid w:val="2D293CE3"/>
    <w:multiLevelType w:val="multilevel"/>
    <w:tmpl w:val="9B1646F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2D293CF4"/>
    <w:multiLevelType w:val="multilevel"/>
    <w:tmpl w:val="4FA2879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2E397596"/>
    <w:multiLevelType w:val="hybridMultilevel"/>
    <w:tmpl w:val="91F6F53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35761E40"/>
    <w:multiLevelType w:val="hybridMultilevel"/>
    <w:tmpl w:val="467C4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6324F1E"/>
    <w:multiLevelType w:val="multilevel"/>
    <w:tmpl w:val="FCC82284"/>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37CB1E1C"/>
    <w:multiLevelType w:val="multilevel"/>
    <w:tmpl w:val="CECA93EA"/>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3A7730C4"/>
    <w:multiLevelType w:val="multilevel"/>
    <w:tmpl w:val="BBBE0C0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1D96FAE"/>
    <w:multiLevelType w:val="hybridMultilevel"/>
    <w:tmpl w:val="89F62982"/>
    <w:lvl w:ilvl="0" w:tplc="080C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9E662A"/>
    <w:multiLevelType w:val="multilevel"/>
    <w:tmpl w:val="2F10F3A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440A7187"/>
    <w:multiLevelType w:val="multilevel"/>
    <w:tmpl w:val="9C6E90C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B571A81"/>
    <w:multiLevelType w:val="hybridMultilevel"/>
    <w:tmpl w:val="733ADC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C2972C5"/>
    <w:multiLevelType w:val="hybridMultilevel"/>
    <w:tmpl w:val="6E3209DA"/>
    <w:lvl w:ilvl="0" w:tplc="08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1A982C"/>
    <w:multiLevelType w:val="multilevel"/>
    <w:tmpl w:val="D47C234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4FA24D0C"/>
    <w:multiLevelType w:val="multilevel"/>
    <w:tmpl w:val="2DC6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6913C2"/>
    <w:multiLevelType w:val="multilevel"/>
    <w:tmpl w:val="92C0380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30" w15:restartNumberingAfterBreak="0">
    <w:nsid w:val="5072619B"/>
    <w:multiLevelType w:val="multilevel"/>
    <w:tmpl w:val="F064C110"/>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1" w15:restartNumberingAfterBreak="0">
    <w:nsid w:val="6977472E"/>
    <w:multiLevelType w:val="multilevel"/>
    <w:tmpl w:val="06C2BA24"/>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15:restartNumberingAfterBreak="0">
    <w:nsid w:val="6AD3703B"/>
    <w:multiLevelType w:val="multilevel"/>
    <w:tmpl w:val="92C0380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33" w15:restartNumberingAfterBreak="0">
    <w:nsid w:val="7367774C"/>
    <w:multiLevelType w:val="hybridMultilevel"/>
    <w:tmpl w:val="CF00C9EA"/>
    <w:lvl w:ilvl="0" w:tplc="080C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3C23960"/>
    <w:multiLevelType w:val="multilevel"/>
    <w:tmpl w:val="B3B6F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C65145E"/>
    <w:multiLevelType w:val="multilevel"/>
    <w:tmpl w:val="F2B6F92C"/>
    <w:name w:val="EurolookHeading"/>
    <w:lvl w:ilvl="0">
      <w:start w:val="1"/>
      <w:numFmt w:val="decimal"/>
      <w:lvlText w:val="%1."/>
      <w:lvlJc w:val="left"/>
      <w:pPr>
        <w:tabs>
          <w:tab w:val="num" w:pos="482"/>
        </w:tabs>
        <w:ind w:left="482" w:hanging="482"/>
      </w:pPr>
    </w:lvl>
    <w:lvl w:ilvl="1">
      <w:start w:val="1"/>
      <w:numFmt w:val="decimal"/>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37" w15:restartNumberingAfterBreak="0">
    <w:nsid w:val="7D3C3A8A"/>
    <w:multiLevelType w:val="multilevel"/>
    <w:tmpl w:val="DFB830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24269623">
    <w:abstractNumId w:val="0"/>
  </w:num>
  <w:num w:numId="2" w16cid:durableId="1575820437">
    <w:abstractNumId w:val="19"/>
  </w:num>
  <w:num w:numId="3" w16cid:durableId="1561019805">
    <w:abstractNumId w:val="11"/>
  </w:num>
  <w:num w:numId="4" w16cid:durableId="1080247381">
    <w:abstractNumId w:val="20"/>
  </w:num>
  <w:num w:numId="5" w16cid:durableId="1022049670">
    <w:abstractNumId w:val="30"/>
  </w:num>
  <w:num w:numId="6" w16cid:durableId="852113797">
    <w:abstractNumId w:val="31"/>
  </w:num>
  <w:num w:numId="7" w16cid:durableId="785582109">
    <w:abstractNumId w:val="2"/>
  </w:num>
  <w:num w:numId="8" w16cid:durableId="667099034">
    <w:abstractNumId w:val="9"/>
  </w:num>
  <w:num w:numId="9" w16cid:durableId="1570650203">
    <w:abstractNumId w:val="23"/>
  </w:num>
  <w:num w:numId="10" w16cid:durableId="133908963">
    <w:abstractNumId w:val="3"/>
  </w:num>
  <w:num w:numId="11" w16cid:durableId="837813391">
    <w:abstractNumId w:val="4"/>
  </w:num>
  <w:num w:numId="12" w16cid:durableId="1275559534">
    <w:abstractNumId w:val="6"/>
  </w:num>
  <w:num w:numId="13" w16cid:durableId="355035424">
    <w:abstractNumId w:val="13"/>
  </w:num>
  <w:num w:numId="14" w16cid:durableId="1482232439">
    <w:abstractNumId w:val="21"/>
  </w:num>
  <w:num w:numId="15" w16cid:durableId="205141953">
    <w:abstractNumId w:val="27"/>
  </w:num>
  <w:num w:numId="16" w16cid:durableId="1483810163">
    <w:abstractNumId w:val="35"/>
  </w:num>
  <w:num w:numId="17" w16cid:durableId="569537296">
    <w:abstractNumId w:val="15"/>
  </w:num>
  <w:num w:numId="18" w16cid:durableId="1058745883">
    <w:abstractNumId w:val="16"/>
  </w:num>
  <w:num w:numId="19" w16cid:durableId="671421741">
    <w:abstractNumId w:val="36"/>
  </w:num>
  <w:num w:numId="20" w16cid:durableId="1371151190">
    <w:abstractNumId w:val="5"/>
  </w:num>
  <w:num w:numId="21" w16cid:durableId="679619746">
    <w:abstractNumId w:val="7"/>
  </w:num>
  <w:num w:numId="22" w16cid:durableId="6727993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9209195">
    <w:abstractNumId w:val="17"/>
  </w:num>
  <w:num w:numId="24" w16cid:durableId="882248553">
    <w:abstractNumId w:val="22"/>
  </w:num>
  <w:num w:numId="25" w16cid:durableId="1140145561">
    <w:abstractNumId w:val="26"/>
  </w:num>
  <w:num w:numId="26" w16cid:durableId="1858420583">
    <w:abstractNumId w:val="37"/>
  </w:num>
  <w:num w:numId="27" w16cid:durableId="1271426453">
    <w:abstractNumId w:val="8"/>
  </w:num>
  <w:num w:numId="28" w16cid:durableId="1838961011">
    <w:abstractNumId w:val="34"/>
  </w:num>
  <w:num w:numId="29" w16cid:durableId="1911233161">
    <w:abstractNumId w:val="1"/>
  </w:num>
  <w:num w:numId="30" w16cid:durableId="1205215473">
    <w:abstractNumId w:val="33"/>
  </w:num>
  <w:num w:numId="31" w16cid:durableId="1705206483">
    <w:abstractNumId w:val="12"/>
  </w:num>
  <w:num w:numId="32" w16cid:durableId="1440371595">
    <w:abstractNumId w:val="14"/>
  </w:num>
  <w:num w:numId="33" w16cid:durableId="860704010">
    <w:abstractNumId w:val="29"/>
  </w:num>
  <w:num w:numId="34" w16cid:durableId="89393272">
    <w:abstractNumId w:val="25"/>
  </w:num>
  <w:num w:numId="35" w16cid:durableId="1869103862">
    <w:abstractNumId w:val="18"/>
  </w:num>
  <w:num w:numId="36" w16cid:durableId="1638756810">
    <w:abstractNumId w:val="24"/>
  </w:num>
  <w:num w:numId="37" w16cid:durableId="626162237">
    <w:abstractNumId w:val="28"/>
  </w:num>
  <w:num w:numId="38" w16cid:durableId="12665728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TZ Anu (JUST)">
    <w15:presenceInfo w15:providerId="AD" w15:userId="S::Anu.RITZ@ec.europa.eu::9ddc79b6-fd0d-43b4-860b-06b0c3a48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EUROLOOK"/>
  </w:docVars>
  <w:rsids>
    <w:rsidRoot w:val="00BD7A50"/>
    <w:rsid w:val="000126E5"/>
    <w:rsid w:val="00024AF0"/>
    <w:rsid w:val="000338C5"/>
    <w:rsid w:val="00066874"/>
    <w:rsid w:val="000971E9"/>
    <w:rsid w:val="0009725D"/>
    <w:rsid w:val="000C3DDD"/>
    <w:rsid w:val="000E2C54"/>
    <w:rsid w:val="00134396"/>
    <w:rsid w:val="001A706F"/>
    <w:rsid w:val="001F2FF0"/>
    <w:rsid w:val="001F4C2B"/>
    <w:rsid w:val="00225512"/>
    <w:rsid w:val="00257108"/>
    <w:rsid w:val="00274D2A"/>
    <w:rsid w:val="00285FB4"/>
    <w:rsid w:val="002A70B2"/>
    <w:rsid w:val="002D1532"/>
    <w:rsid w:val="00323137"/>
    <w:rsid w:val="003704D0"/>
    <w:rsid w:val="003741FE"/>
    <w:rsid w:val="003A4622"/>
    <w:rsid w:val="0043212C"/>
    <w:rsid w:val="00451F53"/>
    <w:rsid w:val="004745D9"/>
    <w:rsid w:val="0052454F"/>
    <w:rsid w:val="005729C9"/>
    <w:rsid w:val="00585650"/>
    <w:rsid w:val="00587EA5"/>
    <w:rsid w:val="00592CD2"/>
    <w:rsid w:val="005952FF"/>
    <w:rsid w:val="005A7954"/>
    <w:rsid w:val="005E4A72"/>
    <w:rsid w:val="00665D92"/>
    <w:rsid w:val="0069686E"/>
    <w:rsid w:val="00703163"/>
    <w:rsid w:val="00745AD8"/>
    <w:rsid w:val="007502F5"/>
    <w:rsid w:val="00785A54"/>
    <w:rsid w:val="007A631D"/>
    <w:rsid w:val="007F14FC"/>
    <w:rsid w:val="008452FA"/>
    <w:rsid w:val="00862E98"/>
    <w:rsid w:val="00885B08"/>
    <w:rsid w:val="008E2B7E"/>
    <w:rsid w:val="008F76AD"/>
    <w:rsid w:val="009E59D6"/>
    <w:rsid w:val="00A321EA"/>
    <w:rsid w:val="00A449B2"/>
    <w:rsid w:val="00A757FE"/>
    <w:rsid w:val="00A85365"/>
    <w:rsid w:val="00A95A51"/>
    <w:rsid w:val="00AB795D"/>
    <w:rsid w:val="00B835B5"/>
    <w:rsid w:val="00B95F32"/>
    <w:rsid w:val="00BA7386"/>
    <w:rsid w:val="00BB6EEF"/>
    <w:rsid w:val="00BC63AB"/>
    <w:rsid w:val="00BD7A50"/>
    <w:rsid w:val="00C53D83"/>
    <w:rsid w:val="00D1235B"/>
    <w:rsid w:val="00D924E7"/>
    <w:rsid w:val="00DB16F6"/>
    <w:rsid w:val="00DD2D9E"/>
    <w:rsid w:val="00DE7A83"/>
    <w:rsid w:val="00E06895"/>
    <w:rsid w:val="00E35A7A"/>
    <w:rsid w:val="00E74695"/>
    <w:rsid w:val="00EC2A23"/>
    <w:rsid w:val="00EC7351"/>
    <w:rsid w:val="00ED0562"/>
    <w:rsid w:val="00F04C7F"/>
    <w:rsid w:val="00F1088A"/>
    <w:rsid w:val="00F562CC"/>
    <w:rsid w:val="00F5789C"/>
    <w:rsid w:val="00FE373C"/>
    <w:rsid w:val="00FE7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5F3F9"/>
  <w15:docId w15:val="{2CCEF03A-8779-469C-BE99-74A6A3FB5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uiPriority="99"/>
    <w:lsdException w:name="header" w:uiPriority="2"/>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semiHidden="1"/>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rsid w:val="00EC7351"/>
    <w:pPr>
      <w:spacing w:after="240"/>
      <w:jc w:val="both"/>
    </w:pPr>
  </w:style>
  <w:style w:type="paragraph" w:styleId="Heading1">
    <w:name w:val="heading 1"/>
    <w:basedOn w:val="Normal"/>
    <w:next w:val="Text1"/>
    <w:uiPriority w:val="1"/>
    <w:qFormat/>
    <w:rsid w:val="001F4C2B"/>
    <w:pPr>
      <w:keepNext/>
      <w:spacing w:before="240"/>
      <w:jc w:val="center"/>
      <w:outlineLvl w:val="0"/>
    </w:pPr>
    <w:rPr>
      <w:rFonts w:ascii="Times New Roman Bold" w:hAnsi="Times New Roman Bold"/>
      <w:b/>
      <w:sz w:val="48"/>
    </w:rPr>
  </w:style>
  <w:style w:type="paragraph" w:styleId="Heading2">
    <w:name w:val="heading 2"/>
    <w:basedOn w:val="Normal"/>
    <w:next w:val="Text2"/>
    <w:uiPriority w:val="1"/>
    <w:qFormat/>
    <w:rsid w:val="001F4C2B"/>
    <w:pPr>
      <w:keepNext/>
      <w:jc w:val="center"/>
      <w:outlineLvl w:val="1"/>
    </w:pPr>
    <w:rPr>
      <w:b/>
      <w:sz w:val="32"/>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character" w:customStyle="1" w:styleId="BodyPlaceholderText">
    <w:name w:val="BodyPlaceholderText"/>
    <w:basedOn w:val="PlaceholderText"/>
    <w:semiHidden/>
    <w:rPr>
      <w:color w:val="3366CC"/>
    </w:rPr>
  </w:style>
  <w:style w:type="character" w:customStyle="1" w:styleId="InstructionRed">
    <w:name w:val="InstructionRed"/>
    <w:uiPriority w:val="1"/>
    <w:rPr>
      <w:i/>
      <w:color w:val="CB3535"/>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2"/>
    <w:rPr>
      <w:i/>
    </w:rPr>
  </w:style>
  <w:style w:type="paragraph" w:customStyle="1" w:styleId="TableTitle4">
    <w:name w:val="Table Title 4"/>
    <w:basedOn w:val="Text4"/>
    <w:semiHidden/>
    <w:unhideWhenUsed/>
    <w:pPr>
      <w:spacing w:after="120"/>
    </w:pPr>
    <w:rPr>
      <w:b/>
      <w:i/>
    </w:rPr>
  </w:style>
  <w:style w:type="paragraph" w:customStyle="1" w:styleId="TableTitle3">
    <w:name w:val="Table Title 3"/>
    <w:basedOn w:val="Text3"/>
    <w:semiHidden/>
    <w:unhideWhenUsed/>
    <w:pPr>
      <w:spacing w:after="120"/>
    </w:pPr>
    <w:rPr>
      <w:b/>
      <w:i/>
    </w:rPr>
  </w:style>
  <w:style w:type="paragraph" w:customStyle="1" w:styleId="TableTitle2">
    <w:name w:val="Table Title 2"/>
    <w:basedOn w:val="Text2"/>
    <w:semiHidden/>
    <w:unhideWhenUsed/>
    <w:pPr>
      <w:spacing w:after="120"/>
    </w:pPr>
    <w:rPr>
      <w:b/>
      <w:i/>
    </w:rPr>
  </w:style>
  <w:style w:type="paragraph" w:customStyle="1" w:styleId="TableTitle1">
    <w:name w:val="Table Title 1"/>
    <w:basedOn w:val="Text1"/>
    <w:semiHidden/>
    <w:unhideWhenUsed/>
    <w:pPr>
      <w:spacing w:after="120"/>
    </w:pPr>
    <w:rPr>
      <w:b/>
      <w:i/>
    </w:rPr>
  </w:style>
  <w:style w:type="paragraph" w:customStyle="1" w:styleId="TableTitle">
    <w:name w:val="Table Title"/>
    <w:basedOn w:val="Normal"/>
    <w:semiHidden/>
    <w:unhideWhenUsed/>
    <w:pPr>
      <w:spacing w:after="120"/>
    </w:pPr>
    <w:rPr>
      <w:b/>
      <w:i/>
    </w:rPr>
  </w:style>
  <w:style w:type="paragraph" w:customStyle="1" w:styleId="FigureSource4">
    <w:name w:val="Figure Source 4"/>
    <w:basedOn w:val="Text4"/>
    <w:next w:val="Text3"/>
    <w:uiPriority w:val="2"/>
    <w:rPr>
      <w:sz w:val="20"/>
    </w:rPr>
  </w:style>
  <w:style w:type="paragraph" w:customStyle="1" w:styleId="FigureSource3">
    <w:name w:val="Figure Source 3"/>
    <w:basedOn w:val="Text3"/>
    <w:next w:val="Text3"/>
    <w:uiPriority w:val="2"/>
    <w:rPr>
      <w:sz w:val="20"/>
    </w:rPr>
  </w:style>
  <w:style w:type="paragraph" w:customStyle="1" w:styleId="FigureSource2">
    <w:name w:val="Figure Source 2"/>
    <w:basedOn w:val="Text2"/>
    <w:next w:val="Text2"/>
    <w:uiPriority w:val="2"/>
    <w:rPr>
      <w:sz w:val="20"/>
    </w:rPr>
  </w:style>
  <w:style w:type="paragraph" w:customStyle="1" w:styleId="FigureSource1">
    <w:name w:val="Figure Source 1"/>
    <w:basedOn w:val="Text1"/>
    <w:next w:val="Text1"/>
    <w:uiPriority w:val="2"/>
    <w:rPr>
      <w:sz w:val="20"/>
    </w:rPr>
  </w:style>
  <w:style w:type="paragraph" w:customStyle="1" w:styleId="FigureSource">
    <w:name w:val="Figure Source"/>
    <w:basedOn w:val="Normal"/>
    <w:next w:val="Normal"/>
    <w:uiPriority w:val="2"/>
    <w:rPr>
      <w:sz w:val="20"/>
    </w:rPr>
  </w:style>
  <w:style w:type="paragraph" w:customStyle="1" w:styleId="FigureNote">
    <w:name w:val="Figure Note"/>
    <w:basedOn w:val="FigureSource"/>
    <w:next w:val="FigureSource"/>
    <w:uiPriority w:val="2"/>
    <w:rPr>
      <w:b/>
    </w:rPr>
  </w:style>
  <w:style w:type="paragraph" w:customStyle="1" w:styleId="FigureBody4">
    <w:name w:val="Figure Body 4"/>
    <w:basedOn w:val="Text4"/>
    <w:next w:val="FigureNote"/>
    <w:uiPriority w:val="2"/>
    <w:pPr>
      <w:keepNext/>
      <w:spacing w:after="40"/>
    </w:pPr>
  </w:style>
  <w:style w:type="paragraph" w:customStyle="1" w:styleId="FigureBody3">
    <w:name w:val="Figure Body 3"/>
    <w:basedOn w:val="Text3"/>
    <w:next w:val="FigureNote"/>
    <w:uiPriority w:val="2"/>
    <w:pPr>
      <w:keepNext/>
      <w:spacing w:after="40"/>
    </w:pPr>
  </w:style>
  <w:style w:type="paragraph" w:customStyle="1" w:styleId="FigureBody2">
    <w:name w:val="Figure Body 2"/>
    <w:basedOn w:val="Text2"/>
    <w:next w:val="FigureNote"/>
    <w:uiPriority w:val="2"/>
    <w:pPr>
      <w:keepNext/>
      <w:spacing w:after="40"/>
    </w:pPr>
  </w:style>
  <w:style w:type="paragraph" w:customStyle="1" w:styleId="FigureBody1">
    <w:name w:val="Figure Body 1"/>
    <w:basedOn w:val="Text1"/>
    <w:next w:val="FigureNote"/>
    <w:uiPriority w:val="2"/>
    <w:pPr>
      <w:keepNext/>
      <w:spacing w:after="40"/>
    </w:pPr>
  </w:style>
  <w:style w:type="paragraph" w:customStyle="1" w:styleId="FigureBody">
    <w:name w:val="Figure Body"/>
    <w:basedOn w:val="Normal"/>
    <w:next w:val="FigureNote"/>
    <w:uiPriority w:val="2"/>
    <w:pPr>
      <w:keepNext/>
      <w:spacing w:after="40"/>
    </w:pPr>
  </w:style>
  <w:style w:type="paragraph" w:customStyle="1" w:styleId="FigureTitle4">
    <w:name w:val="Figure Title 4"/>
    <w:basedOn w:val="Text4"/>
    <w:next w:val="FigureBody"/>
    <w:uiPriority w:val="2"/>
    <w:pPr>
      <w:keepNext/>
      <w:spacing w:after="180"/>
    </w:pPr>
    <w:rPr>
      <w:b/>
    </w:rPr>
  </w:style>
  <w:style w:type="paragraph" w:customStyle="1" w:styleId="FigureTitle3">
    <w:name w:val="Figure Title 3"/>
    <w:basedOn w:val="Text3"/>
    <w:next w:val="FigureBody"/>
    <w:uiPriority w:val="2"/>
    <w:pPr>
      <w:keepNext/>
      <w:spacing w:after="180"/>
    </w:pPr>
    <w:rPr>
      <w:b/>
    </w:rPr>
  </w:style>
  <w:style w:type="paragraph" w:customStyle="1" w:styleId="FigureTitle2">
    <w:name w:val="Figure Title 2"/>
    <w:basedOn w:val="Text2"/>
    <w:next w:val="FigureBody"/>
    <w:uiPriority w:val="2"/>
    <w:pPr>
      <w:keepNext/>
      <w:spacing w:after="180"/>
    </w:pPr>
    <w:rPr>
      <w:b/>
    </w:rPr>
  </w:style>
  <w:style w:type="paragraph" w:customStyle="1" w:styleId="FigureTitle1">
    <w:name w:val="Figure Title 1"/>
    <w:basedOn w:val="Text1"/>
    <w:next w:val="FigureBody"/>
    <w:uiPriority w:val="2"/>
    <w:pPr>
      <w:keepNext/>
      <w:spacing w:after="180"/>
    </w:pPr>
    <w:rPr>
      <w:b/>
    </w:rPr>
  </w:style>
  <w:style w:type="paragraph" w:customStyle="1" w:styleId="FigureTitle">
    <w:name w:val="Figure Title"/>
    <w:basedOn w:val="Normal"/>
    <w:next w:val="FigureBody"/>
    <w:uiPriority w:val="2"/>
    <w:pPr>
      <w:keepNext/>
      <w:spacing w:after="180"/>
    </w:pPr>
    <w:rPr>
      <w:b/>
    </w:rPr>
  </w:style>
  <w:style w:type="paragraph" w:customStyle="1" w:styleId="HistTableHeading">
    <w:name w:val="HistTableHeading"/>
    <w:basedOn w:val="Normal"/>
    <w:next w:val="HistoryTable"/>
    <w:uiPriority w:val="2"/>
    <w:pPr>
      <w:spacing w:before="240"/>
      <w:jc w:val="center"/>
    </w:pPr>
    <w:rPr>
      <w:rFonts w:ascii="Times New Roman Bold" w:hAnsi="Times New Roman Bold"/>
      <w:b/>
      <w:caps/>
    </w:rPr>
  </w:style>
  <w:style w:type="paragraph" w:customStyle="1" w:styleId="HistoryTable">
    <w:name w:val="HistoryTable"/>
    <w:basedOn w:val="Normal"/>
    <w:uiPriority w:val="2"/>
    <w:pPr>
      <w:spacing w:before="60" w:after="60"/>
      <w:jc w:val="left"/>
    </w:pPr>
    <w:rPr>
      <w:sz w:val="20"/>
    </w:rPr>
  </w:style>
  <w:style w:type="paragraph" w:customStyle="1" w:styleId="FooterLine">
    <w:name w:val="Footer Line"/>
    <w:basedOn w:val="Footer"/>
    <w:next w:val="Footer"/>
    <w:uiPriority w:val="2"/>
    <w:pPr>
      <w:tabs>
        <w:tab w:val="right" w:pos="8646"/>
      </w:tabs>
      <w:spacing w:before="120" w:line="264" w:lineRule="auto"/>
      <w:ind w:right="0"/>
      <w:jc w:val="both"/>
    </w:pPr>
  </w:style>
  <w:style w:type="paragraph" w:customStyle="1" w:styleId="SubTitle2">
    <w:name w:val="SubTitle 2"/>
    <w:basedOn w:val="Normal"/>
    <w:uiPriority w:val="1"/>
    <w:qFormat/>
    <w:pPr>
      <w:jc w:val="center"/>
    </w:pPr>
    <w:rPr>
      <w:b/>
      <w:sz w:val="32"/>
    </w:rPr>
  </w:style>
  <w:style w:type="paragraph" w:customStyle="1" w:styleId="SubTitle1">
    <w:name w:val="SubTitle 1"/>
    <w:basedOn w:val="Normal"/>
    <w:next w:val="SubTitle2"/>
    <w:uiPriority w:val="1"/>
    <w:qFormat/>
    <w:pPr>
      <w:jc w:val="center"/>
    </w:pPr>
    <w:rPr>
      <w:b/>
      <w:sz w:val="40"/>
    </w:rPr>
  </w:style>
  <w:style w:type="paragraph" w:styleId="Title">
    <w:name w:val="Title"/>
    <w:basedOn w:val="Normal"/>
    <w:next w:val="SubTitle1"/>
    <w:uiPriority w:val="1"/>
    <w:qFormat/>
    <w:pPr>
      <w:spacing w:after="480"/>
      <w:jc w:val="center"/>
    </w:pPr>
    <w:rPr>
      <w:b/>
      <w:kern w:val="28"/>
      <w:sz w:val="48"/>
    </w:rPr>
  </w:style>
  <w:style w:type="paragraph" w:customStyle="1" w:styleId="DoubSign">
    <w:name w:val="DoubSign"/>
    <w:basedOn w:val="Normal"/>
    <w:uiPriority w:val="2"/>
    <w:pPr>
      <w:spacing w:before="1200" w:after="0"/>
      <w:jc w:val="left"/>
    </w:pPr>
  </w:style>
  <w:style w:type="paragraph" w:customStyle="1" w:styleId="SignatureL">
    <w:name w:val="SignatureL"/>
    <w:basedOn w:val="Normal"/>
    <w:uiPriority w:val="2"/>
    <w:pPr>
      <w:spacing w:before="1200" w:after="0"/>
      <w:jc w:val="left"/>
    </w:pPr>
  </w:style>
  <w:style w:type="paragraph" w:styleId="Signature">
    <w:name w:val="Signature"/>
    <w:basedOn w:val="Normal"/>
    <w:uiPriority w:val="2"/>
    <w:pPr>
      <w:spacing w:before="1200" w:after="0"/>
      <w:ind w:left="5102"/>
      <w:jc w:val="center"/>
    </w:pPr>
  </w:style>
  <w:style w:type="paragraph" w:customStyle="1" w:styleId="SectionTitle">
    <w:name w:val="SectionTitle"/>
    <w:basedOn w:val="Normal"/>
    <w:next w:val="Heading1"/>
    <w:uiPriority w:val="1"/>
    <w:qFormat/>
    <w:pPr>
      <w:keepNext/>
      <w:spacing w:after="480"/>
      <w:jc w:val="center"/>
      <w:outlineLvl w:val="0"/>
    </w:pPr>
    <w:rPr>
      <w:b/>
      <w:smallCaps/>
      <w:sz w:val="28"/>
    </w:rPr>
  </w:style>
  <w:style w:type="paragraph" w:customStyle="1" w:styleId="ChapterTitle">
    <w:name w:val="ChapterTitle"/>
    <w:basedOn w:val="Normal"/>
    <w:next w:val="SectionTitle"/>
    <w:uiPriority w:val="1"/>
    <w:qFormat/>
    <w:pPr>
      <w:keepNext/>
      <w:spacing w:after="480"/>
      <w:jc w:val="center"/>
      <w:outlineLvl w:val="0"/>
    </w:pPr>
    <w:rPr>
      <w:b/>
      <w:sz w:val="32"/>
    </w:rPr>
  </w:style>
  <w:style w:type="paragraph" w:customStyle="1" w:styleId="PartTitle">
    <w:name w:val="PartTitle"/>
    <w:basedOn w:val="Normal"/>
    <w:next w:val="ChapterTitle"/>
    <w:uiPriority w:val="1"/>
    <w:qFormat/>
    <w:pPr>
      <w:keepNext/>
      <w:pageBreakBefore/>
      <w:spacing w:after="480"/>
      <w:jc w:val="center"/>
      <w:outlineLvl w:val="0"/>
    </w:pPr>
    <w:rPr>
      <w:b/>
      <w:sz w:val="36"/>
    </w:rPr>
  </w:style>
  <w:style w:type="paragraph" w:customStyle="1" w:styleId="Text4">
    <w:name w:val="Text 4"/>
    <w:basedOn w:val="Normal"/>
    <w:uiPriority w:val="1"/>
    <w:qFormat/>
    <w:pPr>
      <w:ind w:left="1202"/>
    </w:pPr>
  </w:style>
  <w:style w:type="paragraph" w:customStyle="1" w:styleId="Text3">
    <w:name w:val="Text 3"/>
    <w:basedOn w:val="Normal"/>
    <w:uiPriority w:val="1"/>
    <w:qFormat/>
    <w:pPr>
      <w:ind w:left="1202"/>
    </w:pPr>
  </w:style>
  <w:style w:type="paragraph" w:customStyle="1" w:styleId="Text2">
    <w:name w:val="Text 2"/>
    <w:basedOn w:val="Normal"/>
    <w:uiPriority w:val="1"/>
    <w:qFormat/>
    <w:pPr>
      <w:ind w:left="1202"/>
    </w:pPr>
  </w:style>
  <w:style w:type="paragraph" w:customStyle="1" w:styleId="Text1">
    <w:name w:val="Text 1"/>
    <w:basedOn w:val="Normal"/>
    <w:uiPriority w:val="1"/>
    <w:qFormat/>
    <w:pPr>
      <w:ind w:left="482"/>
    </w:pPr>
  </w:style>
  <w:style w:type="paragraph" w:customStyle="1" w:styleId="ZFlag">
    <w:name w:val="Z_Flag"/>
    <w:basedOn w:val="Normal"/>
    <w:next w:val="Normal"/>
    <w:uiPriority w:val="2"/>
    <w:pPr>
      <w:widowControl w:val="0"/>
      <w:spacing w:after="0"/>
      <w:ind w:right="85"/>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styleId="Caption">
    <w:name w:val="caption"/>
    <w:basedOn w:val="Normal"/>
    <w:next w:val="Normal"/>
    <w:semiHidden/>
    <w:qFormat/>
    <w:pPr>
      <w:spacing w:before="160"/>
    </w:pPr>
    <w:rPr>
      <w:i/>
      <w:sz w:val="22"/>
    </w:r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semiHidden/>
    <w:unhideWhenUsed/>
    <w:pPr>
      <w:spacing w:before="60" w:after="60"/>
      <w:jc w:val="left"/>
    </w:pPr>
  </w:style>
  <w:style w:type="paragraph" w:customStyle="1" w:styleId="AfterTable">
    <w:name w:val="After Table"/>
    <w:semiHidden/>
    <w:rPr>
      <w:sz w:val="4"/>
    </w:rPr>
  </w:style>
  <w:style w:type="paragraph" w:customStyle="1" w:styleId="Contact">
    <w:name w:val="Contact"/>
    <w:basedOn w:val="Normal"/>
    <w:uiPriority w:val="1"/>
    <w:pPr>
      <w:spacing w:before="480" w:after="0"/>
      <w:ind w:left="567" w:hanging="567"/>
      <w:contextualSpacing/>
      <w:jc w:val="left"/>
    </w:pPr>
  </w:style>
  <w:style w:type="paragraph" w:styleId="Date">
    <w:name w:val="Date"/>
    <w:basedOn w:val="Normal"/>
    <w:next w:val="References"/>
    <w:uiPriority w:val="1"/>
    <w:pPr>
      <w:spacing w:after="0"/>
      <w:ind w:left="5102" w:right="-567"/>
      <w:jc w:val="left"/>
    </w:pPr>
  </w:style>
  <w:style w:type="paragraph" w:customStyle="1" w:styleId="References">
    <w:name w:val="References"/>
    <w:basedOn w:val="Normal"/>
    <w:uiPriority w:val="1"/>
    <w:pPr>
      <w:ind w:left="5102" w:right="-567"/>
      <w:contextualSpacing/>
      <w:jc w:val="left"/>
    </w:pPr>
    <w:rPr>
      <w:sz w:val="20"/>
    </w:rPr>
  </w:style>
  <w:style w:type="paragraph" w:customStyle="1" w:styleId="Designator">
    <w:name w:val="Designator"/>
    <w:basedOn w:val="Normal"/>
    <w:semiHidden/>
    <w:pPr>
      <w:spacing w:after="0"/>
      <w:jc w:val="center"/>
    </w:pPr>
    <w:rPr>
      <w:b/>
      <w:caps/>
      <w:sz w:val="32"/>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styleId="EndnoteText">
    <w:name w:val="endnote text"/>
    <w:basedOn w:val="Normal"/>
    <w:semiHidden/>
    <w:unhideWhenUsed/>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semiHidden/>
    <w:unhideWhenUsed/>
    <w:pPr>
      <w:spacing w:after="120"/>
      <w:ind w:left="357" w:hanging="357"/>
    </w:pPr>
    <w:rPr>
      <w:sz w:val="2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1"/>
    <w:qFormat/>
    <w:pPr>
      <w:keepNext w:val="0"/>
      <w:spacing w:before="0"/>
      <w:outlineLvl w:val="9"/>
    </w:pPr>
    <w:rPr>
      <w:b w:val="0"/>
      <w:smallCaps/>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uiPriority w:val="1"/>
    <w:pPr>
      <w:numPr>
        <w:numId w:val="15"/>
      </w:numPr>
    </w:pPr>
  </w:style>
  <w:style w:type="paragraph" w:customStyle="1" w:styleId="ListBulletLevel2">
    <w:name w:val="List Bullet (Level 2)"/>
    <w:basedOn w:val="Text1"/>
    <w:uiPriority w:val="1"/>
    <w:pPr>
      <w:numPr>
        <w:ilvl w:val="1"/>
        <w:numId w:val="15"/>
      </w:numPr>
    </w:pPr>
  </w:style>
  <w:style w:type="paragraph" w:customStyle="1" w:styleId="ListBulletLevel3">
    <w:name w:val="List Bullet (Level 3)"/>
    <w:basedOn w:val="Text1"/>
    <w:uiPriority w:val="1"/>
    <w:semiHidden/>
    <w:unhideWhenUsed/>
    <w:pPr>
      <w:numPr>
        <w:ilvl w:val="2"/>
        <w:numId w:val="15"/>
      </w:numPr>
    </w:pPr>
  </w:style>
  <w:style w:type="paragraph" w:customStyle="1" w:styleId="ListBulletLevel4">
    <w:name w:val="List Bullet (Level 4)"/>
    <w:basedOn w:val="Text1"/>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customStyle="1" w:styleId="Marking">
    <w:name w:val="Marking"/>
    <w:basedOn w:val="Normal"/>
    <w:semiHidden/>
    <w:pPr>
      <w:ind w:left="5102" w:right="-567"/>
      <w:contextualSpacing/>
      <w:jc w:val="left"/>
    </w:pPr>
    <w:rPr>
      <w:sz w:val="28"/>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TableHistory">
    <w:name w:val="Table History"/>
    <w:basedOn w:val="TableNormal"/>
    <w:semiHidden/>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gnatureTable">
    <w:name w:val="Signature Table"/>
    <w:basedOn w:val="HelperTableBase"/>
    <w:semiHidden/>
    <w:tblPr>
      <w:tblCellMar>
        <w:left w:w="567" w:type="dxa"/>
      </w:tblCellMar>
    </w:tblPr>
  </w:style>
  <w:style w:type="table" w:customStyle="1" w:styleId="EurolookTable4">
    <w:name w:val="Eurolook Table 4"/>
    <w:basedOn w:val="EurolookTable"/>
    <w:semiHidden/>
    <w:unhideWhenUsed/>
    <w:tblPr>
      <w:tblInd w:w="1202" w:type="dxa"/>
    </w:tblPr>
    <w:tblStylePr w:type="firstRow">
      <w:rPr>
        <w:b/>
      </w:rPr>
    </w:tblStylePr>
  </w:style>
  <w:style w:type="table" w:customStyle="1" w:styleId="EurolookTable3">
    <w:name w:val="Eurolook Table 3"/>
    <w:basedOn w:val="EurolookTable"/>
    <w:semiHidden/>
    <w:unhideWhenUsed/>
    <w:tblPr>
      <w:tblInd w:w="1202" w:type="dxa"/>
    </w:tblPr>
    <w:tblStylePr w:type="firstRow">
      <w:rPr>
        <w:b/>
      </w:rPr>
    </w:tblStylePr>
  </w:style>
  <w:style w:type="table" w:customStyle="1" w:styleId="EurolookTable2">
    <w:name w:val="Eurolook Table 2"/>
    <w:basedOn w:val="EurolookTable"/>
    <w:semiHidden/>
    <w:unhideWhenUsed/>
    <w:tblPr>
      <w:tblInd w:w="1202" w:type="dxa"/>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TableLetterhead">
    <w:name w:val="Table Letterhead"/>
    <w:basedOn w:val="TableNormal"/>
    <w:semiHidden/>
    <w:tblPr>
      <w:tblCellMar>
        <w:left w:w="0" w:type="dxa"/>
        <w:bottom w:w="340" w:type="dxa"/>
        <w:right w:w="0" w:type="dxa"/>
      </w:tblCellMar>
    </w:tblPr>
  </w:style>
  <w:style w:type="paragraph" w:styleId="CommentText">
    <w:name w:val="annotation text"/>
    <w:basedOn w:val="Normal"/>
    <w:link w:val="CommentTextChar"/>
    <w:uiPriority w:val="99"/>
    <w:semiHidden/>
    <w:locked/>
    <w:rsid w:val="00BD7A50"/>
    <w:rPr>
      <w:sz w:val="20"/>
    </w:rPr>
  </w:style>
  <w:style w:type="character" w:customStyle="1" w:styleId="CommentTextChar">
    <w:name w:val="Comment Text Char"/>
    <w:basedOn w:val="DefaultParagraphFont"/>
    <w:link w:val="CommentText"/>
    <w:uiPriority w:val="99"/>
    <w:semiHidden/>
    <w:rsid w:val="00BD7A50"/>
    <w:rPr>
      <w:sz w:val="20"/>
    </w:rPr>
  </w:style>
  <w:style w:type="character" w:styleId="CommentReference">
    <w:name w:val="annotation reference"/>
    <w:basedOn w:val="DefaultParagraphFont"/>
    <w:uiPriority w:val="99"/>
    <w:semiHidden/>
    <w:unhideWhenUsed/>
    <w:locked/>
    <w:rsid w:val="00BD7A50"/>
    <w:rPr>
      <w:sz w:val="16"/>
      <w:szCs w:val="16"/>
    </w:rPr>
  </w:style>
  <w:style w:type="character" w:styleId="Hyperlink">
    <w:name w:val="Hyperlink"/>
    <w:basedOn w:val="DefaultParagraphFont"/>
    <w:unhideWhenUsed/>
    <w:locked/>
    <w:rsid w:val="00BD7A50"/>
    <w:rPr>
      <w:color w:val="0563C1" w:themeColor="hyperlink"/>
      <w:u w:val="single"/>
    </w:rPr>
  </w:style>
  <w:style w:type="paragraph" w:customStyle="1" w:styleId="ti-grseq-1">
    <w:name w:val="ti-grseq-1"/>
    <w:basedOn w:val="Normal"/>
    <w:rsid w:val="00BD7A50"/>
    <w:pPr>
      <w:spacing w:before="100" w:beforeAutospacing="1" w:after="100" w:afterAutospacing="1"/>
      <w:jc w:val="left"/>
    </w:pPr>
    <w:rPr>
      <w:szCs w:val="24"/>
    </w:rPr>
  </w:style>
  <w:style w:type="paragraph" w:customStyle="1" w:styleId="Normal1">
    <w:name w:val="Normal1"/>
    <w:basedOn w:val="Normal"/>
    <w:rsid w:val="00BD7A50"/>
    <w:pPr>
      <w:spacing w:before="100" w:beforeAutospacing="1" w:after="100" w:afterAutospacing="1"/>
      <w:jc w:val="left"/>
    </w:pPr>
    <w:rPr>
      <w:szCs w:val="24"/>
    </w:rPr>
  </w:style>
  <w:style w:type="paragraph" w:customStyle="1" w:styleId="note">
    <w:name w:val="note"/>
    <w:basedOn w:val="Normal"/>
    <w:rsid w:val="00BD7A50"/>
    <w:pPr>
      <w:spacing w:before="100" w:beforeAutospacing="1" w:after="100" w:afterAutospacing="1"/>
      <w:jc w:val="left"/>
    </w:pPr>
    <w:rPr>
      <w:szCs w:val="24"/>
    </w:rPr>
  </w:style>
  <w:style w:type="character" w:customStyle="1" w:styleId="bold">
    <w:name w:val="bold"/>
    <w:basedOn w:val="DefaultParagraphFont"/>
    <w:rsid w:val="00BD7A50"/>
  </w:style>
  <w:style w:type="character" w:customStyle="1" w:styleId="italic">
    <w:name w:val="italic"/>
    <w:basedOn w:val="DefaultParagraphFont"/>
    <w:rsid w:val="00BD7A50"/>
  </w:style>
  <w:style w:type="character" w:customStyle="1" w:styleId="super">
    <w:name w:val="super"/>
    <w:basedOn w:val="DefaultParagraphFont"/>
    <w:rsid w:val="00BD7A50"/>
  </w:style>
  <w:style w:type="paragraph" w:styleId="BalloonText">
    <w:name w:val="Balloon Text"/>
    <w:basedOn w:val="Normal"/>
    <w:link w:val="BalloonTextChar"/>
    <w:semiHidden/>
    <w:locked/>
    <w:rsid w:val="00BD7A5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D7A50"/>
    <w:rPr>
      <w:rFonts w:ascii="Segoe UI" w:hAnsi="Segoe UI" w:cs="Segoe UI"/>
      <w:sz w:val="18"/>
      <w:szCs w:val="18"/>
    </w:rPr>
  </w:style>
  <w:style w:type="paragraph" w:styleId="CommentSubject">
    <w:name w:val="annotation subject"/>
    <w:basedOn w:val="CommentText"/>
    <w:next w:val="CommentText"/>
    <w:link w:val="CommentSubjectChar"/>
    <w:semiHidden/>
    <w:locked/>
    <w:rsid w:val="00285FB4"/>
    <w:rPr>
      <w:b/>
      <w:bCs/>
    </w:rPr>
  </w:style>
  <w:style w:type="character" w:customStyle="1" w:styleId="CommentSubjectChar">
    <w:name w:val="Comment Subject Char"/>
    <w:basedOn w:val="CommentTextChar"/>
    <w:link w:val="CommentSubject"/>
    <w:semiHidden/>
    <w:rsid w:val="00285FB4"/>
    <w:rPr>
      <w:b/>
      <w:bCs/>
      <w:sz w:val="20"/>
    </w:rPr>
  </w:style>
  <w:style w:type="table" w:styleId="TableGrid">
    <w:name w:val="Table Grid"/>
    <w:basedOn w:val="TableNormal"/>
    <w:locked/>
    <w:rsid w:val="00097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locked/>
    <w:rsid w:val="00ED0562"/>
    <w:pPr>
      <w:ind w:left="720"/>
      <w:contextualSpacing/>
    </w:pPr>
  </w:style>
  <w:style w:type="paragraph" w:styleId="Revision">
    <w:name w:val="Revision"/>
    <w:hidden/>
    <w:semiHidden/>
    <w:locked/>
    <w:rsid w:val="007F14FC"/>
  </w:style>
  <w:style w:type="character" w:customStyle="1" w:styleId="FooterChar">
    <w:name w:val="Footer Char"/>
    <w:basedOn w:val="DefaultParagraphFont"/>
    <w:link w:val="Footer"/>
    <w:uiPriority w:val="99"/>
    <w:rsid w:val="00E35A7A"/>
    <w:rPr>
      <w:sz w:val="16"/>
    </w:rPr>
  </w:style>
  <w:style w:type="paragraph" w:customStyle="1" w:styleId="Normal2">
    <w:name w:val="Normal2"/>
    <w:basedOn w:val="Normal"/>
    <w:rsid w:val="00A95A51"/>
    <w:pPr>
      <w:spacing w:before="100" w:beforeAutospacing="1" w:after="100" w:afterAutospacing="1"/>
      <w:jc w:val="left"/>
    </w:pPr>
    <w:rPr>
      <w:szCs w:val="24"/>
    </w:rPr>
  </w:style>
  <w:style w:type="character" w:styleId="FootnoteReference">
    <w:name w:val="footnote reference"/>
    <w:basedOn w:val="DefaultParagraphFont"/>
    <w:semiHidden/>
    <w:locked/>
    <w:rsid w:val="00DB16F6"/>
    <w:rPr>
      <w:vertAlign w:val="superscript"/>
    </w:rPr>
  </w:style>
  <w:style w:type="character" w:styleId="UnresolvedMention">
    <w:name w:val="Unresolved Mention"/>
    <w:basedOn w:val="DefaultParagraphFont"/>
    <w:uiPriority w:val="99"/>
    <w:semiHidden/>
    <w:unhideWhenUsed/>
    <w:rsid w:val="00BC6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587519">
      <w:bodyDiv w:val="1"/>
      <w:marLeft w:val="0"/>
      <w:marRight w:val="0"/>
      <w:marTop w:val="0"/>
      <w:marBottom w:val="0"/>
      <w:divBdr>
        <w:top w:val="none" w:sz="0" w:space="0" w:color="auto"/>
        <w:left w:val="none" w:sz="0" w:space="0" w:color="auto"/>
        <w:bottom w:val="none" w:sz="0" w:space="0" w:color="auto"/>
        <w:right w:val="none" w:sz="0" w:space="0" w:color="auto"/>
      </w:divBdr>
    </w:div>
    <w:div w:id="834152781">
      <w:bodyDiv w:val="1"/>
      <w:marLeft w:val="0"/>
      <w:marRight w:val="0"/>
      <w:marTop w:val="0"/>
      <w:marBottom w:val="0"/>
      <w:divBdr>
        <w:top w:val="none" w:sz="0" w:space="0" w:color="auto"/>
        <w:left w:val="none" w:sz="0" w:space="0" w:color="auto"/>
        <w:bottom w:val="none" w:sz="0" w:space="0" w:color="auto"/>
        <w:right w:val="none" w:sz="0" w:space="0" w:color="auto"/>
      </w:divBdr>
    </w:div>
    <w:div w:id="1716274018">
      <w:bodyDiv w:val="1"/>
      <w:marLeft w:val="0"/>
      <w:marRight w:val="0"/>
      <w:marTop w:val="0"/>
      <w:marBottom w:val="0"/>
      <w:divBdr>
        <w:top w:val="none" w:sz="0" w:space="0" w:color="auto"/>
        <w:left w:val="none" w:sz="0" w:space="0" w:color="auto"/>
        <w:bottom w:val="none" w:sz="0" w:space="0" w:color="auto"/>
        <w:right w:val="none" w:sz="0" w:space="0" w:color="auto"/>
      </w:divBdr>
    </w:div>
    <w:div w:id="1902789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si.org/deliver/etsi_en/301500_301599/301549/03.02.01_60/en_301549v030201p.pdf" TargetMode="Externa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u-diversity-inclusion.campaign.europa.eu/index_en" TargetMode="External"/><Relationship Id="rId17" Type="http://schemas.openxmlformats.org/officeDocument/2006/relationships/hyperlink" Target="https://european-union.europa.eu/contact-eu/write-us_en"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w3.org/WAI/standards-guidelines/wca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tsi.org/deliver/etsi_en/301500_301599/301549/03.02.01_60/en_301549v030201p.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3.org/TR/WCAG21/" TargetMode="Externa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665C21E45443A9A3B71D2D1A795ADE"/>
        <w:category>
          <w:name w:val="General"/>
          <w:gallery w:val="placeholder"/>
        </w:category>
        <w:types>
          <w:type w:val="bbPlcHdr"/>
        </w:types>
        <w:behaviors>
          <w:behavior w:val="content"/>
        </w:behaviors>
        <w:guid w:val="{33E85EDF-5461-4712-9A22-CC7380BBEFE4}"/>
      </w:docPartPr>
      <w:docPartBody>
        <w:p w:rsidR="00DA07B8" w:rsidRDefault="00DA07B8">
          <w:pPr>
            <w:pStyle w:val="6D665C21E45443A9A3B71D2D1A795ADE"/>
          </w:pPr>
          <w:r>
            <w:rPr>
              <w:rStyle w:val="PlaceholderText"/>
            </w:rPr>
            <w:t>Type the document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7B8"/>
    <w:rsid w:val="002D320D"/>
    <w:rsid w:val="003A4622"/>
    <w:rsid w:val="003C4A68"/>
    <w:rsid w:val="00661832"/>
    <w:rsid w:val="00745AD8"/>
    <w:rsid w:val="007D5AFB"/>
    <w:rsid w:val="00846586"/>
    <w:rsid w:val="00A5718D"/>
    <w:rsid w:val="00DA07B8"/>
    <w:rsid w:val="00F70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DA07B8"/>
    <w:rPr>
      <w:color w:val="288061"/>
    </w:rPr>
  </w:style>
  <w:style w:type="paragraph" w:customStyle="1" w:styleId="6D665C21E45443A9A3B71D2D1A795ADE">
    <w:name w:val="6D665C21E45443A9A3B71D2D1A795A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d5c8ad5d-beeb-46b0-a306-630ff23dee7e</Id>
  <Names>
    <Latin>
      <FirstName>Helen</FirstName>
      <LastName>DOBBY</LastName>
    </Latin>
    <Greek>
      <FirstName/>
      <LastName/>
    </Greek>
    <Cyrillic>
      <FirstName/>
      <LastName/>
    </Cyrillic>
    <DocumentScript>
      <FirstName>Helen</FirstName>
      <LastName>DOBBY</LastName>
      <FullName>Helen DOBBY</FullName>
    </DocumentScript>
  </Names>
  <Initials>HD</Initials>
  <Gender>f</Gender>
  <Email>Helen.DOBBY@ec.europa.eu</Email>
  <Service>COMM.B.3.002</Service>
  <Function ADCode="" ShowInSignature="true" ShowInHeader="false" HeaderText=""/>
  <WebAddress/>
  <FunctionalMailbox/>
  <InheritedWebAddress>WebAddress</InheritedWebAddress>
  <OrgaEntity1>
    <Id>e9c44579-0ea2-4ad8-9338-88a54b85df56</Id>
    <LogicalLevel>1</LogicalLevel>
    <Name>COMM</Name>
    <HeadLine1>DIRECTORATE-GENERAL  </HeadLine1>
    <HeadLine2/>
    <PrimaryAddressId>f03b5801-04c9-4931-aa17-c6d6c70bc579</PrimaryAddressId>
    <SecondaryAddressId/>
    <WebAddress>WebAddress</WebAddress>
    <InheritedWebAddress>WebAddress</InheritedWebAddress>
    <ShowInHeader>true</ShowInHeader>
  </OrgaEntity1>
  <OrgaEntity2>
    <Id>5c650731-b4e6-4a8e-a993-c1ccd66e817a</Id>
    <LogicalLevel>2</LogicalLevel>
    <Name>COMM.B</Name>
    <HeadLine1>Directorate</HeadLine1>
    <HeadLine2/>
    <PrimaryAddressId>1264fb81-f6bb-475e-9f9d-a937d3be6ee2</PrimaryAddressId>
    <SecondaryAddressId/>
    <WebAddress/>
    <InheritedWebAddress>WebAddress</InheritedWebAddress>
    <ShowInHeader>true</ShowInHeader>
  </OrgaEntity2>
  <OrgaEntity3>
    <Id>9c14f82b-4bc9-4819-8f46-4e0741f8d286</Id>
    <LogicalLevel>3</LogicalLevel>
    <Name>COMM.B.3</Name>
    <HeadLine1>Unit</HeadLine1>
    <HeadLine2/>
    <PrimaryAddressId>f03b5801-04c9-4931-aa17-c6d6c70bc579</PrimaryAddressId>
    <SecondaryAddressId/>
    <WebAddress/>
    <InheritedWebAddress>WebAddress</InheritedWebAddress>
    <ShowInHeader>true</ShowInHeader>
  </OrgaEntity3>
  <Hierarchy>
    <OrgaEntity>
      <Id>e9c44579-0ea2-4ad8-9338-88a54b85df56</Id>
      <LogicalLevel>1</LogicalLevel>
      <Name>COMM</Name>
      <HeadLine1>DIRECTORATE-GENERAL COMMUNICATION</HeadLine1>
      <HeadLine2/>
      <PrimaryAddressId>f03b5801-04c9-4931-aa17-c6d6c70bc579</PrimaryAddressId>
      <SecondaryAddressId/>
      <WebAddress>WebAddress</WebAddress>
      <InheritedWebAddress>WebAddress</InheritedWebAddress>
      <ShowInHeader>true</ShowInHeader>
    </OrgaEntity>
    <OrgaEntity>
      <Id>5c650731-b4e6-4a8e-a993-c1ccd66e817a</Id>
      <LogicalLevel>2</LogicalLevel>
      <Name>COMM.B</Name>
      <HeadLine1>Strategy &amp; Corporate Communication</HeadLine1>
      <HeadLine2/>
      <PrimaryAddressId>1264fb81-f6bb-475e-9f9d-a937d3be6ee2</PrimaryAddressId>
      <SecondaryAddressId/>
      <WebAddress/>
      <InheritedWebAddress>WebAddress</InheritedWebAddress>
      <ShowInHeader>true</ShowInHeader>
    </OrgaEntity>
    <OrgaEntity>
      <Id>9c14f82b-4bc9-4819-8f46-4e0741f8d286</Id>
      <LogicalLevel>3</LogicalLevel>
      <Name>COMM.B.3</Name>
      <HeadLine1>Europa Web Communication</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+32 229-61589</Phone>
    <Office>L-56 07/P001</Office>
  </MainWorkplace>
  <Workplaces>
    <Workplace IsMain="false">
      <AddressId>1264fb81-f6bb-475e-9f9d-a937d3be6ee2</AddressId>
      <Fax/>
      <Phone/>
      <Office/>
    </Workplace>
    <Workplace IsMain="true">
      <AddressId>f03b5801-04c9-4931-aa17-c6d6c70bc579</AddressId>
      <Fax/>
      <Phone>+32 229-61589</Phone>
      <Office>L-56 07/P001</Office>
    </Workplace>
  </Workplaces>
</Author>
</file>

<file path=customXml/item2.xml><?xml version="1.0" encoding="utf-8"?>
<EurolookProperties>
  <ProductCustomizationId>EC</ProductCustomizationId>
  <Created>
    <Version>10.0.42447.0</Version>
    <Date>2021-10-14T13:44:22</Date>
    <Language>EN</Language>
    <Note/>
  </Created>
  <Edited>
    <Version>10.0.42447.0</Version>
    <Date>2021-10-26T16:50:05</Date>
  </Edited>
  <DocumentModel>
    <Id>6cbda13a-4db2-46c6-876a-ef72275827ef</Id>
    <Name>Report</Name>
  </DocumentModel>
  <DocumentDate>2021-10-14T13:44:22</DocumentDate>
  <DocumentVersion>0.1</DocumentVersion>
  <CompatibilityMode>Eurolook10</CompatibilityMode>
  <DocumentMetadata>
    <EC_SecurityDateMarking MetadataSerializationType="SimpleValue"/>
    <EC_SecurityReleasability MetadataSerializationType="SimpleValue"/>
    <EC_SecurityDistributionSpecialHandling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EC_SecurityDistributionSensitive MetadataSerializationType="SimpleValue"/>
    <EC_SecurityDistributionWorkingGroup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FooterPhone>Tel. direct line</FooterPhone>
  <FooterFax>Fax</FooterFax>
  <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LabelSource>Source</LabelSource>
  <LabelTableSeqEC>Table {SEQ Table \* ARABIC }: </LabelTableSeqEC>
  <SecurityStaffMatter>Staff Matter</SecurityStaffMatter>
  <SecurityMediationServiceMatter>Mediation Service</SecurityMediationServiceMat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4A2BB-D3C2-4E81-B1F9-6FB82AC3CEB9}">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A17E96B2-C439-4F06-88CB-DE731294E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2</Pages>
  <Words>559</Words>
  <Characters>3191</Characters>
  <Application>Microsoft Office Word</Application>
  <DocSecurity>0</DocSecurity>
  <PresentationFormat>Microsoft Word 14.0</PresentationFormat>
  <Lines>26</Lines>
  <Paragraphs>7</Paragraphs>
  <ScaleCrop>true</ScaleCrop>
  <HeadingPairs>
    <vt:vector size="2" baseType="variant">
      <vt:variant>
        <vt:lpstr>Title</vt:lpstr>
      </vt:variant>
      <vt:variant>
        <vt:i4>1</vt:i4>
      </vt:variant>
    </vt:vector>
  </HeadingPairs>
  <TitlesOfParts>
    <vt:vector size="1" baseType="lpstr">
      <vt:lpstr>Proposed template for an accessibility statement for Commission-owned websites on the Europa domain</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template for an accessibility statement for Commission-owned websites on the Europa domain</dc:title>
  <dc:subject/>
  <dc:creator>ANDREJOVA Emilia (COMM)</dc:creator>
  <cp:keywords/>
  <dc:description/>
  <cp:lastModifiedBy>Daan Bovée</cp:lastModifiedBy>
  <cp:revision>2</cp:revision>
  <cp:lastPrinted>2021-10-25T11:16:00Z</cp:lastPrinted>
  <dcterms:created xsi:type="dcterms:W3CDTF">2025-07-10T07:04:00Z</dcterms:created>
  <dcterms:modified xsi:type="dcterms:W3CDTF">2025-07-10T07:04:00Z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MSIP_Label_6bd9ddd1-4d20-43f6-abfa-fc3c07406f94_Enabled">
    <vt:lpwstr>true</vt:lpwstr>
  </property>
  <property fmtid="{D5CDD505-2E9C-101B-9397-08002B2CF9AE}" pid="5" name="MSIP_Label_6bd9ddd1-4d20-43f6-abfa-fc3c07406f94_SetDate">
    <vt:lpwstr>2022-11-14T15:55:49Z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0071ebd9-7f98-4000-a9e6-885b61ddc94b</vt:lpwstr>
  </property>
  <property fmtid="{D5CDD505-2E9C-101B-9397-08002B2CF9AE}" pid="10" name="MSIP_Label_6bd9ddd1-4d20-43f6-abfa-fc3c07406f94_ContentBits">
    <vt:lpwstr>0</vt:lpwstr>
  </property>
</Properties>
</file>